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9561" w14:textId="77777777" w:rsidR="00EF030A" w:rsidRPr="00581FE1" w:rsidRDefault="00AF3EA7">
      <w:pPr>
        <w:spacing w:line="200" w:lineRule="exact"/>
        <w:jc w:val="both"/>
        <w:rPr>
          <w:rPrChange w:id="0" w:author="Guillermo Esquivel Esquivel" w:date="2026-01-29T13:42:00Z" w16du:dateUtc="2026-01-29T19:42:00Z">
            <w:rPr>
              <w:sz w:val="24"/>
              <w:szCs w:val="24"/>
            </w:rPr>
          </w:rPrChange>
        </w:rPr>
        <w:pPrChange w:id="1" w:author="Guillermo Esquivel Esquivel" w:date="2026-01-29T13:42:00Z" w16du:dateUtc="2026-01-29T19:42:00Z">
          <w:pPr>
            <w:spacing w:line="200" w:lineRule="exact"/>
          </w:pPr>
        </w:pPrChange>
      </w:pPr>
      <w:bookmarkStart w:id="2" w:name="page1"/>
      <w:bookmarkEnd w:id="2"/>
      <w:r w:rsidRPr="00581FE1">
        <w:rPr>
          <w:noProof/>
          <w:rPrChange w:id="3" w:author="Guillermo Esquivel Esquivel" w:date="2026-01-29T13:42:00Z" w16du:dateUtc="2026-01-29T19:42:00Z">
            <w:rPr>
              <w:noProof/>
              <w:sz w:val="24"/>
              <w:szCs w:val="24"/>
            </w:rPr>
          </w:rPrChange>
        </w:rPr>
        <w:drawing>
          <wp:anchor distT="0" distB="0" distL="114300" distR="114300" simplePos="0" relativeHeight="251602944" behindDoc="1" locked="0" layoutInCell="0" allowOverlap="1" wp14:anchorId="37BA803F" wp14:editId="08D6CC4E">
            <wp:simplePos x="0" y="0"/>
            <wp:positionH relativeFrom="page">
              <wp:posOffset>2367280</wp:posOffset>
            </wp:positionH>
            <wp:positionV relativeFrom="page">
              <wp:posOffset>1057910</wp:posOffset>
            </wp:positionV>
            <wp:extent cx="3154680" cy="3634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154680" cy="3634740"/>
                    </a:xfrm>
                    <a:prstGeom prst="rect">
                      <a:avLst/>
                    </a:prstGeom>
                    <a:noFill/>
                  </pic:spPr>
                </pic:pic>
              </a:graphicData>
            </a:graphic>
          </wp:anchor>
        </w:drawing>
      </w:r>
    </w:p>
    <w:p w14:paraId="395F8B32" w14:textId="77777777" w:rsidR="00EF030A" w:rsidRPr="00581FE1" w:rsidRDefault="00EF030A">
      <w:pPr>
        <w:spacing w:line="200" w:lineRule="exact"/>
        <w:jc w:val="both"/>
        <w:rPr>
          <w:rPrChange w:id="4" w:author="Guillermo Esquivel Esquivel" w:date="2026-01-29T13:42:00Z" w16du:dateUtc="2026-01-29T19:42:00Z">
            <w:rPr>
              <w:sz w:val="24"/>
              <w:szCs w:val="24"/>
            </w:rPr>
          </w:rPrChange>
        </w:rPr>
        <w:pPrChange w:id="5" w:author="Guillermo Esquivel Esquivel" w:date="2026-01-29T13:42:00Z" w16du:dateUtc="2026-01-29T19:42:00Z">
          <w:pPr>
            <w:spacing w:line="200" w:lineRule="exact"/>
          </w:pPr>
        </w:pPrChange>
      </w:pPr>
    </w:p>
    <w:p w14:paraId="216BD8A7" w14:textId="77777777" w:rsidR="00EF030A" w:rsidRPr="00581FE1" w:rsidRDefault="00EF030A">
      <w:pPr>
        <w:spacing w:line="200" w:lineRule="exact"/>
        <w:jc w:val="both"/>
        <w:rPr>
          <w:rPrChange w:id="6" w:author="Guillermo Esquivel Esquivel" w:date="2026-01-29T13:42:00Z" w16du:dateUtc="2026-01-29T19:42:00Z">
            <w:rPr>
              <w:sz w:val="24"/>
              <w:szCs w:val="24"/>
            </w:rPr>
          </w:rPrChange>
        </w:rPr>
        <w:pPrChange w:id="7" w:author="Guillermo Esquivel Esquivel" w:date="2026-01-29T13:42:00Z" w16du:dateUtc="2026-01-29T19:42:00Z">
          <w:pPr>
            <w:spacing w:line="200" w:lineRule="exact"/>
          </w:pPr>
        </w:pPrChange>
      </w:pPr>
    </w:p>
    <w:p w14:paraId="41635031" w14:textId="77777777" w:rsidR="00EF030A" w:rsidRPr="00581FE1" w:rsidRDefault="00EF030A">
      <w:pPr>
        <w:spacing w:line="200" w:lineRule="exact"/>
        <w:jc w:val="both"/>
        <w:rPr>
          <w:rPrChange w:id="8" w:author="Guillermo Esquivel Esquivel" w:date="2026-01-29T13:42:00Z" w16du:dateUtc="2026-01-29T19:42:00Z">
            <w:rPr>
              <w:sz w:val="24"/>
              <w:szCs w:val="24"/>
            </w:rPr>
          </w:rPrChange>
        </w:rPr>
        <w:pPrChange w:id="9" w:author="Guillermo Esquivel Esquivel" w:date="2026-01-29T13:42:00Z" w16du:dateUtc="2026-01-29T19:42:00Z">
          <w:pPr>
            <w:spacing w:line="200" w:lineRule="exact"/>
          </w:pPr>
        </w:pPrChange>
      </w:pPr>
    </w:p>
    <w:p w14:paraId="1A083342" w14:textId="77777777" w:rsidR="00EF030A" w:rsidRPr="00581FE1" w:rsidRDefault="00EF030A">
      <w:pPr>
        <w:spacing w:line="200" w:lineRule="exact"/>
        <w:jc w:val="both"/>
        <w:rPr>
          <w:rPrChange w:id="10" w:author="Guillermo Esquivel Esquivel" w:date="2026-01-29T13:42:00Z" w16du:dateUtc="2026-01-29T19:42:00Z">
            <w:rPr>
              <w:sz w:val="24"/>
              <w:szCs w:val="24"/>
            </w:rPr>
          </w:rPrChange>
        </w:rPr>
        <w:pPrChange w:id="11" w:author="Guillermo Esquivel Esquivel" w:date="2026-01-29T13:42:00Z" w16du:dateUtc="2026-01-29T19:42:00Z">
          <w:pPr>
            <w:spacing w:line="200" w:lineRule="exact"/>
          </w:pPr>
        </w:pPrChange>
      </w:pPr>
    </w:p>
    <w:p w14:paraId="47A31B15" w14:textId="77777777" w:rsidR="00EF030A" w:rsidRPr="00581FE1" w:rsidRDefault="00EF030A">
      <w:pPr>
        <w:spacing w:line="200" w:lineRule="exact"/>
        <w:jc w:val="both"/>
        <w:rPr>
          <w:rPrChange w:id="12" w:author="Guillermo Esquivel Esquivel" w:date="2026-01-29T13:42:00Z" w16du:dateUtc="2026-01-29T19:42:00Z">
            <w:rPr>
              <w:sz w:val="24"/>
              <w:szCs w:val="24"/>
            </w:rPr>
          </w:rPrChange>
        </w:rPr>
        <w:pPrChange w:id="13" w:author="Guillermo Esquivel Esquivel" w:date="2026-01-29T13:42:00Z" w16du:dateUtc="2026-01-29T19:42:00Z">
          <w:pPr>
            <w:spacing w:line="200" w:lineRule="exact"/>
          </w:pPr>
        </w:pPrChange>
      </w:pPr>
    </w:p>
    <w:p w14:paraId="5752BFA2" w14:textId="77777777" w:rsidR="00EF030A" w:rsidRPr="00581FE1" w:rsidRDefault="00EF030A">
      <w:pPr>
        <w:spacing w:line="200" w:lineRule="exact"/>
        <w:jc w:val="both"/>
        <w:rPr>
          <w:rPrChange w:id="14" w:author="Guillermo Esquivel Esquivel" w:date="2026-01-29T13:42:00Z" w16du:dateUtc="2026-01-29T19:42:00Z">
            <w:rPr>
              <w:sz w:val="24"/>
              <w:szCs w:val="24"/>
            </w:rPr>
          </w:rPrChange>
        </w:rPr>
        <w:pPrChange w:id="15" w:author="Guillermo Esquivel Esquivel" w:date="2026-01-29T13:42:00Z" w16du:dateUtc="2026-01-29T19:42:00Z">
          <w:pPr>
            <w:spacing w:line="200" w:lineRule="exact"/>
          </w:pPr>
        </w:pPrChange>
      </w:pPr>
    </w:p>
    <w:p w14:paraId="1C8E7CE0" w14:textId="77777777" w:rsidR="00EF030A" w:rsidRPr="00581FE1" w:rsidRDefault="00EF030A">
      <w:pPr>
        <w:spacing w:line="200" w:lineRule="exact"/>
        <w:jc w:val="both"/>
        <w:rPr>
          <w:rPrChange w:id="16" w:author="Guillermo Esquivel Esquivel" w:date="2026-01-29T13:42:00Z" w16du:dateUtc="2026-01-29T19:42:00Z">
            <w:rPr>
              <w:sz w:val="24"/>
              <w:szCs w:val="24"/>
            </w:rPr>
          </w:rPrChange>
        </w:rPr>
        <w:pPrChange w:id="17" w:author="Guillermo Esquivel Esquivel" w:date="2026-01-29T13:42:00Z" w16du:dateUtc="2026-01-29T19:42:00Z">
          <w:pPr>
            <w:spacing w:line="200" w:lineRule="exact"/>
          </w:pPr>
        </w:pPrChange>
      </w:pPr>
    </w:p>
    <w:p w14:paraId="21595ABE" w14:textId="77777777" w:rsidR="00EF030A" w:rsidRPr="00581FE1" w:rsidRDefault="00EF030A">
      <w:pPr>
        <w:spacing w:line="200" w:lineRule="exact"/>
        <w:jc w:val="both"/>
        <w:rPr>
          <w:rPrChange w:id="18" w:author="Guillermo Esquivel Esquivel" w:date="2026-01-29T13:42:00Z" w16du:dateUtc="2026-01-29T19:42:00Z">
            <w:rPr>
              <w:sz w:val="24"/>
              <w:szCs w:val="24"/>
            </w:rPr>
          </w:rPrChange>
        </w:rPr>
        <w:pPrChange w:id="19" w:author="Guillermo Esquivel Esquivel" w:date="2026-01-29T13:42:00Z" w16du:dateUtc="2026-01-29T19:42:00Z">
          <w:pPr>
            <w:spacing w:line="200" w:lineRule="exact"/>
          </w:pPr>
        </w:pPrChange>
      </w:pPr>
    </w:p>
    <w:p w14:paraId="7BFAFBCB" w14:textId="77777777" w:rsidR="00EF030A" w:rsidRPr="00581FE1" w:rsidRDefault="00EF030A">
      <w:pPr>
        <w:spacing w:line="200" w:lineRule="exact"/>
        <w:jc w:val="both"/>
        <w:rPr>
          <w:rPrChange w:id="20" w:author="Guillermo Esquivel Esquivel" w:date="2026-01-29T13:42:00Z" w16du:dateUtc="2026-01-29T19:42:00Z">
            <w:rPr>
              <w:sz w:val="24"/>
              <w:szCs w:val="24"/>
            </w:rPr>
          </w:rPrChange>
        </w:rPr>
        <w:pPrChange w:id="21" w:author="Guillermo Esquivel Esquivel" w:date="2026-01-29T13:42:00Z" w16du:dateUtc="2026-01-29T19:42:00Z">
          <w:pPr>
            <w:spacing w:line="200" w:lineRule="exact"/>
          </w:pPr>
        </w:pPrChange>
      </w:pPr>
    </w:p>
    <w:p w14:paraId="669A939A" w14:textId="77777777" w:rsidR="00EF030A" w:rsidRPr="00581FE1" w:rsidRDefault="00EF030A">
      <w:pPr>
        <w:spacing w:line="200" w:lineRule="exact"/>
        <w:jc w:val="both"/>
        <w:rPr>
          <w:rPrChange w:id="22" w:author="Guillermo Esquivel Esquivel" w:date="2026-01-29T13:42:00Z" w16du:dateUtc="2026-01-29T19:42:00Z">
            <w:rPr>
              <w:sz w:val="24"/>
              <w:szCs w:val="24"/>
            </w:rPr>
          </w:rPrChange>
        </w:rPr>
        <w:pPrChange w:id="23" w:author="Guillermo Esquivel Esquivel" w:date="2026-01-29T13:42:00Z" w16du:dateUtc="2026-01-29T19:42:00Z">
          <w:pPr>
            <w:spacing w:line="200" w:lineRule="exact"/>
          </w:pPr>
        </w:pPrChange>
      </w:pPr>
    </w:p>
    <w:p w14:paraId="531D7AB2" w14:textId="77777777" w:rsidR="00EF030A" w:rsidRPr="00581FE1" w:rsidRDefault="00EF030A">
      <w:pPr>
        <w:spacing w:line="200" w:lineRule="exact"/>
        <w:jc w:val="both"/>
        <w:rPr>
          <w:rPrChange w:id="24" w:author="Guillermo Esquivel Esquivel" w:date="2026-01-29T13:42:00Z" w16du:dateUtc="2026-01-29T19:42:00Z">
            <w:rPr>
              <w:sz w:val="24"/>
              <w:szCs w:val="24"/>
            </w:rPr>
          </w:rPrChange>
        </w:rPr>
        <w:pPrChange w:id="25" w:author="Guillermo Esquivel Esquivel" w:date="2026-01-29T13:42:00Z" w16du:dateUtc="2026-01-29T19:42:00Z">
          <w:pPr>
            <w:spacing w:line="200" w:lineRule="exact"/>
          </w:pPr>
        </w:pPrChange>
      </w:pPr>
    </w:p>
    <w:p w14:paraId="2CF8F341" w14:textId="77777777" w:rsidR="00EF030A" w:rsidRPr="00581FE1" w:rsidRDefault="00EF030A">
      <w:pPr>
        <w:spacing w:line="200" w:lineRule="exact"/>
        <w:jc w:val="both"/>
        <w:rPr>
          <w:rPrChange w:id="26" w:author="Guillermo Esquivel Esquivel" w:date="2026-01-29T13:42:00Z" w16du:dateUtc="2026-01-29T19:42:00Z">
            <w:rPr>
              <w:sz w:val="24"/>
              <w:szCs w:val="24"/>
            </w:rPr>
          </w:rPrChange>
        </w:rPr>
        <w:pPrChange w:id="27" w:author="Guillermo Esquivel Esquivel" w:date="2026-01-29T13:42:00Z" w16du:dateUtc="2026-01-29T19:42:00Z">
          <w:pPr>
            <w:spacing w:line="200" w:lineRule="exact"/>
          </w:pPr>
        </w:pPrChange>
      </w:pPr>
    </w:p>
    <w:p w14:paraId="6598D05D" w14:textId="77777777" w:rsidR="00EF030A" w:rsidRPr="00581FE1" w:rsidRDefault="00EF030A">
      <w:pPr>
        <w:spacing w:line="200" w:lineRule="exact"/>
        <w:jc w:val="both"/>
        <w:rPr>
          <w:rPrChange w:id="28" w:author="Guillermo Esquivel Esquivel" w:date="2026-01-29T13:42:00Z" w16du:dateUtc="2026-01-29T19:42:00Z">
            <w:rPr>
              <w:sz w:val="24"/>
              <w:szCs w:val="24"/>
            </w:rPr>
          </w:rPrChange>
        </w:rPr>
        <w:pPrChange w:id="29" w:author="Guillermo Esquivel Esquivel" w:date="2026-01-29T13:42:00Z" w16du:dateUtc="2026-01-29T19:42:00Z">
          <w:pPr>
            <w:spacing w:line="200" w:lineRule="exact"/>
          </w:pPr>
        </w:pPrChange>
      </w:pPr>
    </w:p>
    <w:p w14:paraId="327E7220" w14:textId="77777777" w:rsidR="00EF030A" w:rsidRPr="00581FE1" w:rsidRDefault="00EF030A">
      <w:pPr>
        <w:spacing w:line="200" w:lineRule="exact"/>
        <w:jc w:val="both"/>
        <w:rPr>
          <w:rPrChange w:id="30" w:author="Guillermo Esquivel Esquivel" w:date="2026-01-29T13:42:00Z" w16du:dateUtc="2026-01-29T19:42:00Z">
            <w:rPr>
              <w:sz w:val="24"/>
              <w:szCs w:val="24"/>
            </w:rPr>
          </w:rPrChange>
        </w:rPr>
        <w:pPrChange w:id="31" w:author="Guillermo Esquivel Esquivel" w:date="2026-01-29T13:42:00Z" w16du:dateUtc="2026-01-29T19:42:00Z">
          <w:pPr>
            <w:spacing w:line="200" w:lineRule="exact"/>
          </w:pPr>
        </w:pPrChange>
      </w:pPr>
    </w:p>
    <w:p w14:paraId="37ED1682" w14:textId="77777777" w:rsidR="00EF030A" w:rsidRPr="00581FE1" w:rsidRDefault="00EF030A">
      <w:pPr>
        <w:spacing w:line="200" w:lineRule="exact"/>
        <w:jc w:val="both"/>
        <w:rPr>
          <w:rPrChange w:id="32" w:author="Guillermo Esquivel Esquivel" w:date="2026-01-29T13:42:00Z" w16du:dateUtc="2026-01-29T19:42:00Z">
            <w:rPr>
              <w:sz w:val="24"/>
              <w:szCs w:val="24"/>
            </w:rPr>
          </w:rPrChange>
        </w:rPr>
        <w:pPrChange w:id="33" w:author="Guillermo Esquivel Esquivel" w:date="2026-01-29T13:42:00Z" w16du:dateUtc="2026-01-29T19:42:00Z">
          <w:pPr>
            <w:spacing w:line="200" w:lineRule="exact"/>
          </w:pPr>
        </w:pPrChange>
      </w:pPr>
    </w:p>
    <w:p w14:paraId="1D854DC0" w14:textId="77777777" w:rsidR="00EF030A" w:rsidRPr="00581FE1" w:rsidRDefault="00EF030A">
      <w:pPr>
        <w:spacing w:line="200" w:lineRule="exact"/>
        <w:jc w:val="both"/>
        <w:rPr>
          <w:rPrChange w:id="34" w:author="Guillermo Esquivel Esquivel" w:date="2026-01-29T13:42:00Z" w16du:dateUtc="2026-01-29T19:42:00Z">
            <w:rPr>
              <w:sz w:val="24"/>
              <w:szCs w:val="24"/>
            </w:rPr>
          </w:rPrChange>
        </w:rPr>
        <w:pPrChange w:id="35" w:author="Guillermo Esquivel Esquivel" w:date="2026-01-29T13:42:00Z" w16du:dateUtc="2026-01-29T19:42:00Z">
          <w:pPr>
            <w:spacing w:line="200" w:lineRule="exact"/>
          </w:pPr>
        </w:pPrChange>
      </w:pPr>
    </w:p>
    <w:p w14:paraId="1E046E08" w14:textId="77777777" w:rsidR="00EF030A" w:rsidRPr="00581FE1" w:rsidRDefault="00EF030A">
      <w:pPr>
        <w:spacing w:line="200" w:lineRule="exact"/>
        <w:jc w:val="both"/>
        <w:rPr>
          <w:rPrChange w:id="36" w:author="Guillermo Esquivel Esquivel" w:date="2026-01-29T13:42:00Z" w16du:dateUtc="2026-01-29T19:42:00Z">
            <w:rPr>
              <w:sz w:val="24"/>
              <w:szCs w:val="24"/>
            </w:rPr>
          </w:rPrChange>
        </w:rPr>
        <w:pPrChange w:id="37" w:author="Guillermo Esquivel Esquivel" w:date="2026-01-29T13:42:00Z" w16du:dateUtc="2026-01-29T19:42:00Z">
          <w:pPr>
            <w:spacing w:line="200" w:lineRule="exact"/>
          </w:pPr>
        </w:pPrChange>
      </w:pPr>
    </w:p>
    <w:p w14:paraId="2AFDF3FC" w14:textId="77777777" w:rsidR="00EF030A" w:rsidRPr="00581FE1" w:rsidRDefault="00EF030A">
      <w:pPr>
        <w:spacing w:line="200" w:lineRule="exact"/>
        <w:jc w:val="both"/>
        <w:rPr>
          <w:rPrChange w:id="38" w:author="Guillermo Esquivel Esquivel" w:date="2026-01-29T13:42:00Z" w16du:dateUtc="2026-01-29T19:42:00Z">
            <w:rPr>
              <w:sz w:val="24"/>
              <w:szCs w:val="24"/>
            </w:rPr>
          </w:rPrChange>
        </w:rPr>
        <w:pPrChange w:id="39" w:author="Guillermo Esquivel Esquivel" w:date="2026-01-29T13:42:00Z" w16du:dateUtc="2026-01-29T19:42:00Z">
          <w:pPr>
            <w:spacing w:line="200" w:lineRule="exact"/>
          </w:pPr>
        </w:pPrChange>
      </w:pPr>
    </w:p>
    <w:p w14:paraId="6B85E489" w14:textId="77777777" w:rsidR="00EF030A" w:rsidRPr="00581FE1" w:rsidRDefault="00EF030A">
      <w:pPr>
        <w:spacing w:line="200" w:lineRule="exact"/>
        <w:jc w:val="both"/>
        <w:rPr>
          <w:rPrChange w:id="40" w:author="Guillermo Esquivel Esquivel" w:date="2026-01-29T13:42:00Z" w16du:dateUtc="2026-01-29T19:42:00Z">
            <w:rPr>
              <w:sz w:val="24"/>
              <w:szCs w:val="24"/>
            </w:rPr>
          </w:rPrChange>
        </w:rPr>
        <w:pPrChange w:id="41" w:author="Guillermo Esquivel Esquivel" w:date="2026-01-29T13:42:00Z" w16du:dateUtc="2026-01-29T19:42:00Z">
          <w:pPr>
            <w:spacing w:line="200" w:lineRule="exact"/>
          </w:pPr>
        </w:pPrChange>
      </w:pPr>
    </w:p>
    <w:p w14:paraId="0A9D3B62" w14:textId="77777777" w:rsidR="00EF030A" w:rsidRPr="00581FE1" w:rsidRDefault="00EF030A">
      <w:pPr>
        <w:spacing w:line="200" w:lineRule="exact"/>
        <w:jc w:val="both"/>
        <w:rPr>
          <w:rPrChange w:id="42" w:author="Guillermo Esquivel Esquivel" w:date="2026-01-29T13:42:00Z" w16du:dateUtc="2026-01-29T19:42:00Z">
            <w:rPr>
              <w:sz w:val="24"/>
              <w:szCs w:val="24"/>
            </w:rPr>
          </w:rPrChange>
        </w:rPr>
        <w:pPrChange w:id="43" w:author="Guillermo Esquivel Esquivel" w:date="2026-01-29T13:42:00Z" w16du:dateUtc="2026-01-29T19:42:00Z">
          <w:pPr>
            <w:spacing w:line="200" w:lineRule="exact"/>
          </w:pPr>
        </w:pPrChange>
      </w:pPr>
    </w:p>
    <w:p w14:paraId="4CFBC963" w14:textId="77777777" w:rsidR="00EF030A" w:rsidRPr="00581FE1" w:rsidRDefault="00EF030A">
      <w:pPr>
        <w:spacing w:line="200" w:lineRule="exact"/>
        <w:jc w:val="both"/>
        <w:rPr>
          <w:rPrChange w:id="44" w:author="Guillermo Esquivel Esquivel" w:date="2026-01-29T13:42:00Z" w16du:dateUtc="2026-01-29T19:42:00Z">
            <w:rPr>
              <w:sz w:val="24"/>
              <w:szCs w:val="24"/>
            </w:rPr>
          </w:rPrChange>
        </w:rPr>
        <w:pPrChange w:id="45" w:author="Guillermo Esquivel Esquivel" w:date="2026-01-29T13:42:00Z" w16du:dateUtc="2026-01-29T19:42:00Z">
          <w:pPr>
            <w:spacing w:line="200" w:lineRule="exact"/>
          </w:pPr>
        </w:pPrChange>
      </w:pPr>
    </w:p>
    <w:p w14:paraId="7269A9F0" w14:textId="77777777" w:rsidR="00EF030A" w:rsidRPr="00581FE1" w:rsidRDefault="00EF030A">
      <w:pPr>
        <w:spacing w:line="200" w:lineRule="exact"/>
        <w:jc w:val="both"/>
        <w:rPr>
          <w:rPrChange w:id="46" w:author="Guillermo Esquivel Esquivel" w:date="2026-01-29T13:42:00Z" w16du:dateUtc="2026-01-29T19:42:00Z">
            <w:rPr>
              <w:sz w:val="24"/>
              <w:szCs w:val="24"/>
            </w:rPr>
          </w:rPrChange>
        </w:rPr>
        <w:pPrChange w:id="47" w:author="Guillermo Esquivel Esquivel" w:date="2026-01-29T13:42:00Z" w16du:dateUtc="2026-01-29T19:42:00Z">
          <w:pPr>
            <w:spacing w:line="200" w:lineRule="exact"/>
          </w:pPr>
        </w:pPrChange>
      </w:pPr>
    </w:p>
    <w:p w14:paraId="5AA94742" w14:textId="77777777" w:rsidR="00EF030A" w:rsidRPr="00581FE1" w:rsidRDefault="00EF030A">
      <w:pPr>
        <w:spacing w:line="200" w:lineRule="exact"/>
        <w:jc w:val="both"/>
        <w:rPr>
          <w:rPrChange w:id="48" w:author="Guillermo Esquivel Esquivel" w:date="2026-01-29T13:42:00Z" w16du:dateUtc="2026-01-29T19:42:00Z">
            <w:rPr>
              <w:sz w:val="24"/>
              <w:szCs w:val="24"/>
            </w:rPr>
          </w:rPrChange>
        </w:rPr>
        <w:pPrChange w:id="49" w:author="Guillermo Esquivel Esquivel" w:date="2026-01-29T13:42:00Z" w16du:dateUtc="2026-01-29T19:42:00Z">
          <w:pPr>
            <w:spacing w:line="200" w:lineRule="exact"/>
          </w:pPr>
        </w:pPrChange>
      </w:pPr>
    </w:p>
    <w:p w14:paraId="2B1F9E8C" w14:textId="77777777" w:rsidR="00EF030A" w:rsidRPr="00581FE1" w:rsidRDefault="00EF030A">
      <w:pPr>
        <w:spacing w:line="200" w:lineRule="exact"/>
        <w:jc w:val="both"/>
        <w:rPr>
          <w:rPrChange w:id="50" w:author="Guillermo Esquivel Esquivel" w:date="2026-01-29T13:42:00Z" w16du:dateUtc="2026-01-29T19:42:00Z">
            <w:rPr>
              <w:sz w:val="24"/>
              <w:szCs w:val="24"/>
            </w:rPr>
          </w:rPrChange>
        </w:rPr>
        <w:pPrChange w:id="51" w:author="Guillermo Esquivel Esquivel" w:date="2026-01-29T13:42:00Z" w16du:dateUtc="2026-01-29T19:42:00Z">
          <w:pPr>
            <w:spacing w:line="200" w:lineRule="exact"/>
          </w:pPr>
        </w:pPrChange>
      </w:pPr>
    </w:p>
    <w:p w14:paraId="77122617" w14:textId="77777777" w:rsidR="00EF030A" w:rsidRPr="00581FE1" w:rsidRDefault="00EF030A">
      <w:pPr>
        <w:spacing w:line="200" w:lineRule="exact"/>
        <w:jc w:val="both"/>
        <w:rPr>
          <w:rPrChange w:id="52" w:author="Guillermo Esquivel Esquivel" w:date="2026-01-29T13:42:00Z" w16du:dateUtc="2026-01-29T19:42:00Z">
            <w:rPr>
              <w:sz w:val="24"/>
              <w:szCs w:val="24"/>
            </w:rPr>
          </w:rPrChange>
        </w:rPr>
        <w:pPrChange w:id="53" w:author="Guillermo Esquivel Esquivel" w:date="2026-01-29T13:42:00Z" w16du:dateUtc="2026-01-29T19:42:00Z">
          <w:pPr>
            <w:spacing w:line="200" w:lineRule="exact"/>
          </w:pPr>
        </w:pPrChange>
      </w:pPr>
    </w:p>
    <w:p w14:paraId="0E4C3A44" w14:textId="77777777" w:rsidR="00EF030A" w:rsidRPr="00581FE1" w:rsidRDefault="00EF030A">
      <w:pPr>
        <w:spacing w:line="200" w:lineRule="exact"/>
        <w:jc w:val="both"/>
        <w:rPr>
          <w:rPrChange w:id="54" w:author="Guillermo Esquivel Esquivel" w:date="2026-01-29T13:42:00Z" w16du:dateUtc="2026-01-29T19:42:00Z">
            <w:rPr>
              <w:sz w:val="24"/>
              <w:szCs w:val="24"/>
            </w:rPr>
          </w:rPrChange>
        </w:rPr>
        <w:pPrChange w:id="55" w:author="Guillermo Esquivel Esquivel" w:date="2026-01-29T13:42:00Z" w16du:dateUtc="2026-01-29T19:42:00Z">
          <w:pPr>
            <w:spacing w:line="200" w:lineRule="exact"/>
          </w:pPr>
        </w:pPrChange>
      </w:pPr>
    </w:p>
    <w:p w14:paraId="1D640A90" w14:textId="77777777" w:rsidR="00EF030A" w:rsidRPr="00581FE1" w:rsidRDefault="00EF030A">
      <w:pPr>
        <w:spacing w:line="200" w:lineRule="exact"/>
        <w:jc w:val="both"/>
        <w:rPr>
          <w:rPrChange w:id="56" w:author="Guillermo Esquivel Esquivel" w:date="2026-01-29T13:42:00Z" w16du:dateUtc="2026-01-29T19:42:00Z">
            <w:rPr>
              <w:sz w:val="24"/>
              <w:szCs w:val="24"/>
            </w:rPr>
          </w:rPrChange>
        </w:rPr>
        <w:pPrChange w:id="57" w:author="Guillermo Esquivel Esquivel" w:date="2026-01-29T13:42:00Z" w16du:dateUtc="2026-01-29T19:42:00Z">
          <w:pPr>
            <w:spacing w:line="200" w:lineRule="exact"/>
          </w:pPr>
        </w:pPrChange>
      </w:pPr>
    </w:p>
    <w:p w14:paraId="21F5F135" w14:textId="77777777" w:rsidR="00EF030A" w:rsidRPr="00581FE1" w:rsidRDefault="00EF030A">
      <w:pPr>
        <w:spacing w:line="200" w:lineRule="exact"/>
        <w:jc w:val="both"/>
        <w:rPr>
          <w:rPrChange w:id="58" w:author="Guillermo Esquivel Esquivel" w:date="2026-01-29T13:42:00Z" w16du:dateUtc="2026-01-29T19:42:00Z">
            <w:rPr>
              <w:sz w:val="24"/>
              <w:szCs w:val="24"/>
            </w:rPr>
          </w:rPrChange>
        </w:rPr>
        <w:pPrChange w:id="59" w:author="Guillermo Esquivel Esquivel" w:date="2026-01-29T13:42:00Z" w16du:dateUtc="2026-01-29T19:42:00Z">
          <w:pPr>
            <w:spacing w:line="200" w:lineRule="exact"/>
          </w:pPr>
        </w:pPrChange>
      </w:pPr>
    </w:p>
    <w:p w14:paraId="73334F40" w14:textId="77777777" w:rsidR="00EF030A" w:rsidRPr="00581FE1" w:rsidRDefault="00EF030A">
      <w:pPr>
        <w:spacing w:line="200" w:lineRule="exact"/>
        <w:jc w:val="both"/>
        <w:rPr>
          <w:rPrChange w:id="60" w:author="Guillermo Esquivel Esquivel" w:date="2026-01-29T13:42:00Z" w16du:dateUtc="2026-01-29T19:42:00Z">
            <w:rPr>
              <w:sz w:val="24"/>
              <w:szCs w:val="24"/>
            </w:rPr>
          </w:rPrChange>
        </w:rPr>
        <w:pPrChange w:id="61" w:author="Guillermo Esquivel Esquivel" w:date="2026-01-29T13:42:00Z" w16du:dateUtc="2026-01-29T19:42:00Z">
          <w:pPr>
            <w:spacing w:line="200" w:lineRule="exact"/>
          </w:pPr>
        </w:pPrChange>
      </w:pPr>
    </w:p>
    <w:p w14:paraId="127431A7" w14:textId="77777777" w:rsidR="00EF030A" w:rsidRPr="00581FE1" w:rsidRDefault="00EF030A">
      <w:pPr>
        <w:spacing w:line="200" w:lineRule="exact"/>
        <w:jc w:val="both"/>
        <w:rPr>
          <w:rPrChange w:id="62" w:author="Guillermo Esquivel Esquivel" w:date="2026-01-29T13:42:00Z" w16du:dateUtc="2026-01-29T19:42:00Z">
            <w:rPr>
              <w:sz w:val="24"/>
              <w:szCs w:val="24"/>
            </w:rPr>
          </w:rPrChange>
        </w:rPr>
        <w:pPrChange w:id="63" w:author="Guillermo Esquivel Esquivel" w:date="2026-01-29T13:42:00Z" w16du:dateUtc="2026-01-29T19:42:00Z">
          <w:pPr>
            <w:spacing w:line="200" w:lineRule="exact"/>
          </w:pPr>
        </w:pPrChange>
      </w:pPr>
    </w:p>
    <w:p w14:paraId="0EA1A09F" w14:textId="77777777" w:rsidR="00EF030A" w:rsidRPr="00581FE1" w:rsidRDefault="00EF030A">
      <w:pPr>
        <w:spacing w:line="200" w:lineRule="exact"/>
        <w:jc w:val="both"/>
        <w:rPr>
          <w:rPrChange w:id="64" w:author="Guillermo Esquivel Esquivel" w:date="2026-01-29T13:42:00Z" w16du:dateUtc="2026-01-29T19:42:00Z">
            <w:rPr>
              <w:sz w:val="24"/>
              <w:szCs w:val="24"/>
            </w:rPr>
          </w:rPrChange>
        </w:rPr>
        <w:pPrChange w:id="65" w:author="Guillermo Esquivel Esquivel" w:date="2026-01-29T13:42:00Z" w16du:dateUtc="2026-01-29T19:42:00Z">
          <w:pPr>
            <w:spacing w:line="200" w:lineRule="exact"/>
          </w:pPr>
        </w:pPrChange>
      </w:pPr>
    </w:p>
    <w:p w14:paraId="699BBC24" w14:textId="77777777" w:rsidR="00EF030A" w:rsidRPr="00581FE1" w:rsidRDefault="00EF030A">
      <w:pPr>
        <w:spacing w:line="200" w:lineRule="exact"/>
        <w:jc w:val="both"/>
        <w:rPr>
          <w:rPrChange w:id="66" w:author="Guillermo Esquivel Esquivel" w:date="2026-01-29T13:42:00Z" w16du:dateUtc="2026-01-29T19:42:00Z">
            <w:rPr>
              <w:sz w:val="24"/>
              <w:szCs w:val="24"/>
            </w:rPr>
          </w:rPrChange>
        </w:rPr>
        <w:pPrChange w:id="67" w:author="Guillermo Esquivel Esquivel" w:date="2026-01-29T13:42:00Z" w16du:dateUtc="2026-01-29T19:42:00Z">
          <w:pPr>
            <w:spacing w:line="200" w:lineRule="exact"/>
          </w:pPr>
        </w:pPrChange>
      </w:pPr>
    </w:p>
    <w:p w14:paraId="168D9CC1" w14:textId="77777777" w:rsidR="00EF030A" w:rsidRPr="00581FE1" w:rsidRDefault="00EF030A">
      <w:pPr>
        <w:spacing w:line="200" w:lineRule="exact"/>
        <w:jc w:val="both"/>
        <w:rPr>
          <w:rPrChange w:id="68" w:author="Guillermo Esquivel Esquivel" w:date="2026-01-29T13:42:00Z" w16du:dateUtc="2026-01-29T19:42:00Z">
            <w:rPr>
              <w:sz w:val="24"/>
              <w:szCs w:val="24"/>
            </w:rPr>
          </w:rPrChange>
        </w:rPr>
        <w:pPrChange w:id="69" w:author="Guillermo Esquivel Esquivel" w:date="2026-01-29T13:42:00Z" w16du:dateUtc="2026-01-29T19:42:00Z">
          <w:pPr>
            <w:spacing w:line="200" w:lineRule="exact"/>
          </w:pPr>
        </w:pPrChange>
      </w:pPr>
    </w:p>
    <w:p w14:paraId="51C34C43" w14:textId="77777777" w:rsidR="00EF030A" w:rsidRPr="00581FE1" w:rsidRDefault="00EF030A">
      <w:pPr>
        <w:spacing w:line="200" w:lineRule="exact"/>
        <w:jc w:val="both"/>
        <w:rPr>
          <w:rPrChange w:id="70" w:author="Guillermo Esquivel Esquivel" w:date="2026-01-29T13:42:00Z" w16du:dateUtc="2026-01-29T19:42:00Z">
            <w:rPr>
              <w:sz w:val="24"/>
              <w:szCs w:val="24"/>
            </w:rPr>
          </w:rPrChange>
        </w:rPr>
        <w:pPrChange w:id="71" w:author="Guillermo Esquivel Esquivel" w:date="2026-01-29T13:42:00Z" w16du:dateUtc="2026-01-29T19:42:00Z">
          <w:pPr>
            <w:spacing w:line="200" w:lineRule="exact"/>
          </w:pPr>
        </w:pPrChange>
      </w:pPr>
    </w:p>
    <w:p w14:paraId="4C51905D" w14:textId="77777777" w:rsidR="00EF030A" w:rsidRPr="00581FE1" w:rsidRDefault="00EF030A">
      <w:pPr>
        <w:spacing w:line="293" w:lineRule="exact"/>
        <w:jc w:val="both"/>
        <w:rPr>
          <w:rPrChange w:id="72" w:author="Guillermo Esquivel Esquivel" w:date="2026-01-29T13:42:00Z" w16du:dateUtc="2026-01-29T19:42:00Z">
            <w:rPr>
              <w:sz w:val="24"/>
              <w:szCs w:val="24"/>
            </w:rPr>
          </w:rPrChange>
        </w:rPr>
        <w:pPrChange w:id="73" w:author="Guillermo Esquivel Esquivel" w:date="2026-01-29T13:42:00Z" w16du:dateUtc="2026-01-29T19:42:00Z">
          <w:pPr>
            <w:spacing w:line="293" w:lineRule="exact"/>
          </w:pPr>
        </w:pPrChange>
      </w:pPr>
    </w:p>
    <w:p w14:paraId="701C1A72" w14:textId="1FC2F837" w:rsidR="00EF030A" w:rsidRPr="00581FE1" w:rsidRDefault="00AF3EA7">
      <w:pPr>
        <w:spacing w:line="252" w:lineRule="auto"/>
        <w:ind w:left="120" w:right="120"/>
        <w:jc w:val="both"/>
        <w:rPr>
          <w:rFonts w:eastAsia="Bookman Old Style"/>
          <w:rPrChange w:id="74" w:author="Guillermo Esquivel Esquivel" w:date="2026-01-29T13:42:00Z" w16du:dateUtc="2026-01-29T19:42:00Z">
            <w:rPr>
              <w:rFonts w:eastAsia="Bookman Old Style"/>
              <w:sz w:val="44"/>
              <w:szCs w:val="44"/>
            </w:rPr>
          </w:rPrChange>
        </w:rPr>
        <w:pPrChange w:id="75" w:author="Guillermo Esquivel Esquivel" w:date="2026-01-29T13:42:00Z" w16du:dateUtc="2026-01-29T19:42:00Z">
          <w:pPr>
            <w:spacing w:line="252" w:lineRule="auto"/>
            <w:ind w:left="120" w:right="120"/>
            <w:jc w:val="center"/>
          </w:pPr>
        </w:pPrChange>
      </w:pPr>
      <w:r w:rsidRPr="00581FE1">
        <w:rPr>
          <w:rFonts w:eastAsia="Bookman Old Style"/>
          <w:rPrChange w:id="76" w:author="Guillermo Esquivel Esquivel" w:date="2026-01-29T13:42:00Z" w16du:dateUtc="2026-01-29T19:42:00Z">
            <w:rPr>
              <w:rFonts w:eastAsia="Bookman Old Style"/>
              <w:sz w:val="44"/>
              <w:szCs w:val="44"/>
            </w:rPr>
          </w:rPrChange>
        </w:rPr>
        <w:t>REGLAMENTO DEPORTIVO Y TÉCNICO DE RALLY DEL CAMPEONATO NACIONAL DE RALLY COSTA RICA</w:t>
      </w:r>
    </w:p>
    <w:p w14:paraId="15B907E3" w14:textId="27064E4B" w:rsidR="009026B1" w:rsidRPr="00581FE1" w:rsidRDefault="009026B1">
      <w:pPr>
        <w:spacing w:line="252" w:lineRule="auto"/>
        <w:ind w:left="120" w:right="120"/>
        <w:jc w:val="both"/>
        <w:rPr>
          <w:rPrChange w:id="77" w:author="Guillermo Esquivel Esquivel" w:date="2026-01-29T13:42:00Z" w16du:dateUtc="2026-01-29T19:42:00Z">
            <w:rPr>
              <w:sz w:val="20"/>
              <w:szCs w:val="20"/>
            </w:rPr>
          </w:rPrChange>
        </w:rPr>
        <w:pPrChange w:id="78" w:author="Guillermo Esquivel Esquivel" w:date="2026-01-29T13:42:00Z" w16du:dateUtc="2026-01-29T19:42:00Z">
          <w:pPr>
            <w:spacing w:line="252" w:lineRule="auto"/>
            <w:ind w:left="120" w:right="120"/>
            <w:jc w:val="center"/>
          </w:pPr>
        </w:pPrChange>
      </w:pPr>
      <w:r w:rsidRPr="00581FE1">
        <w:rPr>
          <w:rFonts w:eastAsia="Bookman Old Style"/>
          <w:rPrChange w:id="79" w:author="Guillermo Esquivel Esquivel" w:date="2026-01-29T13:42:00Z" w16du:dateUtc="2026-01-29T19:42:00Z">
            <w:rPr>
              <w:rFonts w:eastAsia="Bookman Old Style"/>
              <w:sz w:val="44"/>
              <w:szCs w:val="44"/>
            </w:rPr>
          </w:rPrChange>
        </w:rPr>
        <w:t>202</w:t>
      </w:r>
      <w:del w:id="80" w:author="Guillermo Esquivel Esquivel" w:date="2026-01-29T13:26:00Z" w16du:dateUtc="2026-01-29T19:26:00Z">
        <w:r w:rsidR="00CC3EDB" w:rsidRPr="00581FE1" w:rsidDel="00913E30">
          <w:rPr>
            <w:rFonts w:eastAsia="Bookman Old Style"/>
            <w:rPrChange w:id="81" w:author="Guillermo Esquivel Esquivel" w:date="2026-01-29T13:42:00Z" w16du:dateUtc="2026-01-29T19:42:00Z">
              <w:rPr>
                <w:rFonts w:eastAsia="Bookman Old Style"/>
                <w:sz w:val="44"/>
                <w:szCs w:val="44"/>
              </w:rPr>
            </w:rPrChange>
          </w:rPr>
          <w:delText>5</w:delText>
        </w:r>
      </w:del>
      <w:ins w:id="82" w:author="Guillermo Esquivel Esquivel" w:date="2026-01-29T13:26:00Z" w16du:dateUtc="2026-01-29T19:26:00Z">
        <w:r w:rsidR="00913E30" w:rsidRPr="00581FE1">
          <w:rPr>
            <w:rFonts w:eastAsia="Bookman Old Style"/>
            <w:rPrChange w:id="83" w:author="Guillermo Esquivel Esquivel" w:date="2026-01-29T13:42:00Z" w16du:dateUtc="2026-01-29T19:42:00Z">
              <w:rPr>
                <w:rFonts w:eastAsia="Bookman Old Style"/>
                <w:sz w:val="44"/>
                <w:szCs w:val="44"/>
              </w:rPr>
            </w:rPrChange>
          </w:rPr>
          <w:t>6</w:t>
        </w:r>
      </w:ins>
    </w:p>
    <w:p w14:paraId="012F7F61" w14:textId="5561C9DA" w:rsidR="00EF030A" w:rsidRPr="00581FE1" w:rsidRDefault="00EF030A">
      <w:pPr>
        <w:spacing w:line="20" w:lineRule="exact"/>
        <w:jc w:val="both"/>
        <w:rPr>
          <w:rPrChange w:id="84" w:author="Guillermo Esquivel Esquivel" w:date="2026-01-29T13:42:00Z" w16du:dateUtc="2026-01-29T19:42:00Z">
            <w:rPr>
              <w:sz w:val="24"/>
              <w:szCs w:val="24"/>
            </w:rPr>
          </w:rPrChange>
        </w:rPr>
        <w:pPrChange w:id="85" w:author="Guillermo Esquivel Esquivel" w:date="2026-01-29T13:42:00Z" w16du:dateUtc="2026-01-29T19:42:00Z">
          <w:pPr>
            <w:spacing w:line="20" w:lineRule="exact"/>
          </w:pPr>
        </w:pPrChange>
      </w:pPr>
    </w:p>
    <w:p w14:paraId="16365860" w14:textId="77777777" w:rsidR="00EF030A" w:rsidRPr="00581FE1" w:rsidRDefault="00EF030A">
      <w:pPr>
        <w:spacing w:line="200" w:lineRule="exact"/>
        <w:jc w:val="both"/>
        <w:rPr>
          <w:rPrChange w:id="86" w:author="Guillermo Esquivel Esquivel" w:date="2026-01-29T13:42:00Z" w16du:dateUtc="2026-01-29T19:42:00Z">
            <w:rPr>
              <w:sz w:val="24"/>
              <w:szCs w:val="24"/>
            </w:rPr>
          </w:rPrChange>
        </w:rPr>
        <w:pPrChange w:id="87" w:author="Guillermo Esquivel Esquivel" w:date="2026-01-29T13:42:00Z" w16du:dateUtc="2026-01-29T19:42:00Z">
          <w:pPr>
            <w:spacing w:line="200" w:lineRule="exact"/>
          </w:pPr>
        </w:pPrChange>
      </w:pPr>
    </w:p>
    <w:p w14:paraId="3DE90DD4" w14:textId="77777777" w:rsidR="00EF030A" w:rsidRPr="00581FE1" w:rsidRDefault="00EF030A">
      <w:pPr>
        <w:spacing w:line="200" w:lineRule="exact"/>
        <w:jc w:val="both"/>
        <w:rPr>
          <w:rPrChange w:id="88" w:author="Guillermo Esquivel Esquivel" w:date="2026-01-29T13:42:00Z" w16du:dateUtc="2026-01-29T19:42:00Z">
            <w:rPr>
              <w:sz w:val="24"/>
              <w:szCs w:val="24"/>
            </w:rPr>
          </w:rPrChange>
        </w:rPr>
        <w:pPrChange w:id="89" w:author="Guillermo Esquivel Esquivel" w:date="2026-01-29T13:42:00Z" w16du:dateUtc="2026-01-29T19:42:00Z">
          <w:pPr>
            <w:spacing w:line="200" w:lineRule="exact"/>
          </w:pPr>
        </w:pPrChange>
      </w:pPr>
    </w:p>
    <w:p w14:paraId="30C450C6" w14:textId="77777777" w:rsidR="00EF030A" w:rsidRPr="00581FE1" w:rsidRDefault="00EF030A">
      <w:pPr>
        <w:spacing w:line="200" w:lineRule="exact"/>
        <w:jc w:val="both"/>
        <w:rPr>
          <w:rPrChange w:id="90" w:author="Guillermo Esquivel Esquivel" w:date="2026-01-29T13:42:00Z" w16du:dateUtc="2026-01-29T19:42:00Z">
            <w:rPr>
              <w:sz w:val="24"/>
              <w:szCs w:val="24"/>
            </w:rPr>
          </w:rPrChange>
        </w:rPr>
        <w:pPrChange w:id="91" w:author="Guillermo Esquivel Esquivel" w:date="2026-01-29T13:42:00Z" w16du:dateUtc="2026-01-29T19:42:00Z">
          <w:pPr>
            <w:spacing w:line="200" w:lineRule="exact"/>
          </w:pPr>
        </w:pPrChange>
      </w:pPr>
    </w:p>
    <w:p w14:paraId="765B9A7C" w14:textId="77777777" w:rsidR="00EF030A" w:rsidRPr="00581FE1" w:rsidRDefault="00EF030A">
      <w:pPr>
        <w:spacing w:line="200" w:lineRule="exact"/>
        <w:jc w:val="both"/>
        <w:rPr>
          <w:rPrChange w:id="92" w:author="Guillermo Esquivel Esquivel" w:date="2026-01-29T13:42:00Z" w16du:dateUtc="2026-01-29T19:42:00Z">
            <w:rPr>
              <w:sz w:val="24"/>
              <w:szCs w:val="24"/>
            </w:rPr>
          </w:rPrChange>
        </w:rPr>
        <w:pPrChange w:id="93" w:author="Guillermo Esquivel Esquivel" w:date="2026-01-29T13:42:00Z" w16du:dateUtc="2026-01-29T19:42:00Z">
          <w:pPr>
            <w:spacing w:line="200" w:lineRule="exact"/>
          </w:pPr>
        </w:pPrChange>
      </w:pPr>
    </w:p>
    <w:p w14:paraId="33429018" w14:textId="77777777" w:rsidR="00EF030A" w:rsidRPr="00581FE1" w:rsidRDefault="00EF030A">
      <w:pPr>
        <w:spacing w:line="200" w:lineRule="exact"/>
        <w:jc w:val="both"/>
        <w:rPr>
          <w:rPrChange w:id="94" w:author="Guillermo Esquivel Esquivel" w:date="2026-01-29T13:42:00Z" w16du:dateUtc="2026-01-29T19:42:00Z">
            <w:rPr>
              <w:sz w:val="24"/>
              <w:szCs w:val="24"/>
            </w:rPr>
          </w:rPrChange>
        </w:rPr>
        <w:pPrChange w:id="95" w:author="Guillermo Esquivel Esquivel" w:date="2026-01-29T13:42:00Z" w16du:dateUtc="2026-01-29T19:42:00Z">
          <w:pPr>
            <w:spacing w:line="200" w:lineRule="exact"/>
          </w:pPr>
        </w:pPrChange>
      </w:pPr>
    </w:p>
    <w:p w14:paraId="1B9EA4BD" w14:textId="77777777" w:rsidR="00EF030A" w:rsidRPr="00581FE1" w:rsidRDefault="00EF030A">
      <w:pPr>
        <w:spacing w:line="200" w:lineRule="exact"/>
        <w:jc w:val="both"/>
        <w:rPr>
          <w:rPrChange w:id="96" w:author="Guillermo Esquivel Esquivel" w:date="2026-01-29T13:42:00Z" w16du:dateUtc="2026-01-29T19:42:00Z">
            <w:rPr>
              <w:sz w:val="24"/>
              <w:szCs w:val="24"/>
            </w:rPr>
          </w:rPrChange>
        </w:rPr>
        <w:pPrChange w:id="97" w:author="Guillermo Esquivel Esquivel" w:date="2026-01-29T13:42:00Z" w16du:dateUtc="2026-01-29T19:42:00Z">
          <w:pPr>
            <w:spacing w:line="200" w:lineRule="exact"/>
          </w:pPr>
        </w:pPrChange>
      </w:pPr>
    </w:p>
    <w:p w14:paraId="3022AD18" w14:textId="77777777" w:rsidR="00EF030A" w:rsidRPr="00581FE1" w:rsidRDefault="00EF030A">
      <w:pPr>
        <w:spacing w:line="200" w:lineRule="exact"/>
        <w:jc w:val="both"/>
        <w:rPr>
          <w:rPrChange w:id="98" w:author="Guillermo Esquivel Esquivel" w:date="2026-01-29T13:42:00Z" w16du:dateUtc="2026-01-29T19:42:00Z">
            <w:rPr>
              <w:sz w:val="24"/>
              <w:szCs w:val="24"/>
            </w:rPr>
          </w:rPrChange>
        </w:rPr>
        <w:pPrChange w:id="99" w:author="Guillermo Esquivel Esquivel" w:date="2026-01-29T13:42:00Z" w16du:dateUtc="2026-01-29T19:42:00Z">
          <w:pPr>
            <w:spacing w:line="200" w:lineRule="exact"/>
          </w:pPr>
        </w:pPrChange>
      </w:pPr>
    </w:p>
    <w:p w14:paraId="3D5741AB" w14:textId="77777777" w:rsidR="00EF030A" w:rsidRPr="00581FE1" w:rsidRDefault="00EF030A">
      <w:pPr>
        <w:spacing w:line="200" w:lineRule="exact"/>
        <w:jc w:val="both"/>
        <w:rPr>
          <w:rPrChange w:id="100" w:author="Guillermo Esquivel Esquivel" w:date="2026-01-29T13:42:00Z" w16du:dateUtc="2026-01-29T19:42:00Z">
            <w:rPr>
              <w:sz w:val="24"/>
              <w:szCs w:val="24"/>
            </w:rPr>
          </w:rPrChange>
        </w:rPr>
        <w:pPrChange w:id="101" w:author="Guillermo Esquivel Esquivel" w:date="2026-01-29T13:42:00Z" w16du:dateUtc="2026-01-29T19:42:00Z">
          <w:pPr>
            <w:spacing w:line="200" w:lineRule="exact"/>
          </w:pPr>
        </w:pPrChange>
      </w:pPr>
    </w:p>
    <w:p w14:paraId="577F0FB1" w14:textId="77777777" w:rsidR="00EF030A" w:rsidRPr="00581FE1" w:rsidRDefault="00EF030A">
      <w:pPr>
        <w:spacing w:line="200" w:lineRule="exact"/>
        <w:jc w:val="both"/>
        <w:rPr>
          <w:rPrChange w:id="102" w:author="Guillermo Esquivel Esquivel" w:date="2026-01-29T13:42:00Z" w16du:dateUtc="2026-01-29T19:42:00Z">
            <w:rPr>
              <w:sz w:val="24"/>
              <w:szCs w:val="24"/>
            </w:rPr>
          </w:rPrChange>
        </w:rPr>
        <w:pPrChange w:id="103" w:author="Guillermo Esquivel Esquivel" w:date="2026-01-29T13:42:00Z" w16du:dateUtc="2026-01-29T19:42:00Z">
          <w:pPr>
            <w:spacing w:line="200" w:lineRule="exact"/>
          </w:pPr>
        </w:pPrChange>
      </w:pPr>
    </w:p>
    <w:p w14:paraId="4089D995" w14:textId="77777777" w:rsidR="00EF030A" w:rsidRPr="00581FE1" w:rsidRDefault="00EF030A">
      <w:pPr>
        <w:spacing w:line="200" w:lineRule="exact"/>
        <w:jc w:val="both"/>
        <w:rPr>
          <w:rPrChange w:id="104" w:author="Guillermo Esquivel Esquivel" w:date="2026-01-29T13:42:00Z" w16du:dateUtc="2026-01-29T19:42:00Z">
            <w:rPr>
              <w:sz w:val="24"/>
              <w:szCs w:val="24"/>
            </w:rPr>
          </w:rPrChange>
        </w:rPr>
        <w:pPrChange w:id="105" w:author="Guillermo Esquivel Esquivel" w:date="2026-01-29T13:42:00Z" w16du:dateUtc="2026-01-29T19:42:00Z">
          <w:pPr>
            <w:spacing w:line="200" w:lineRule="exact"/>
          </w:pPr>
        </w:pPrChange>
      </w:pPr>
    </w:p>
    <w:p w14:paraId="036D12A2" w14:textId="77777777" w:rsidR="00EF030A" w:rsidRPr="00581FE1" w:rsidRDefault="00EF030A">
      <w:pPr>
        <w:spacing w:line="200" w:lineRule="exact"/>
        <w:jc w:val="both"/>
        <w:rPr>
          <w:rPrChange w:id="106" w:author="Guillermo Esquivel Esquivel" w:date="2026-01-29T13:42:00Z" w16du:dateUtc="2026-01-29T19:42:00Z">
            <w:rPr>
              <w:sz w:val="24"/>
              <w:szCs w:val="24"/>
            </w:rPr>
          </w:rPrChange>
        </w:rPr>
        <w:pPrChange w:id="107" w:author="Guillermo Esquivel Esquivel" w:date="2026-01-29T13:42:00Z" w16du:dateUtc="2026-01-29T19:42:00Z">
          <w:pPr>
            <w:spacing w:line="200" w:lineRule="exact"/>
          </w:pPr>
        </w:pPrChange>
      </w:pPr>
    </w:p>
    <w:p w14:paraId="0A707ABD" w14:textId="77777777" w:rsidR="00EF030A" w:rsidRPr="00581FE1" w:rsidRDefault="00EF030A">
      <w:pPr>
        <w:spacing w:line="200" w:lineRule="exact"/>
        <w:jc w:val="both"/>
        <w:rPr>
          <w:rPrChange w:id="108" w:author="Guillermo Esquivel Esquivel" w:date="2026-01-29T13:42:00Z" w16du:dateUtc="2026-01-29T19:42:00Z">
            <w:rPr>
              <w:sz w:val="24"/>
              <w:szCs w:val="24"/>
            </w:rPr>
          </w:rPrChange>
        </w:rPr>
        <w:pPrChange w:id="109" w:author="Guillermo Esquivel Esquivel" w:date="2026-01-29T13:42:00Z" w16du:dateUtc="2026-01-29T19:42:00Z">
          <w:pPr>
            <w:spacing w:line="200" w:lineRule="exact"/>
          </w:pPr>
        </w:pPrChange>
      </w:pPr>
    </w:p>
    <w:p w14:paraId="18216CBE" w14:textId="77777777" w:rsidR="00EF030A" w:rsidRPr="00581FE1" w:rsidRDefault="00EF030A">
      <w:pPr>
        <w:spacing w:line="200" w:lineRule="exact"/>
        <w:jc w:val="both"/>
        <w:rPr>
          <w:rPrChange w:id="110" w:author="Guillermo Esquivel Esquivel" w:date="2026-01-29T13:42:00Z" w16du:dateUtc="2026-01-29T19:42:00Z">
            <w:rPr>
              <w:sz w:val="24"/>
              <w:szCs w:val="24"/>
            </w:rPr>
          </w:rPrChange>
        </w:rPr>
        <w:pPrChange w:id="111" w:author="Guillermo Esquivel Esquivel" w:date="2026-01-29T13:42:00Z" w16du:dateUtc="2026-01-29T19:42:00Z">
          <w:pPr>
            <w:spacing w:line="200" w:lineRule="exact"/>
          </w:pPr>
        </w:pPrChange>
      </w:pPr>
    </w:p>
    <w:p w14:paraId="555584D2" w14:textId="77777777" w:rsidR="00EF030A" w:rsidRPr="00581FE1" w:rsidRDefault="00EF030A">
      <w:pPr>
        <w:spacing w:line="200" w:lineRule="exact"/>
        <w:jc w:val="both"/>
        <w:rPr>
          <w:rPrChange w:id="112" w:author="Guillermo Esquivel Esquivel" w:date="2026-01-29T13:42:00Z" w16du:dateUtc="2026-01-29T19:42:00Z">
            <w:rPr>
              <w:sz w:val="24"/>
              <w:szCs w:val="24"/>
            </w:rPr>
          </w:rPrChange>
        </w:rPr>
        <w:pPrChange w:id="113" w:author="Guillermo Esquivel Esquivel" w:date="2026-01-29T13:42:00Z" w16du:dateUtc="2026-01-29T19:42:00Z">
          <w:pPr>
            <w:spacing w:line="200" w:lineRule="exact"/>
          </w:pPr>
        </w:pPrChange>
      </w:pPr>
    </w:p>
    <w:p w14:paraId="4CD55749" w14:textId="77777777" w:rsidR="00EF030A" w:rsidRPr="00581FE1" w:rsidRDefault="00EF030A">
      <w:pPr>
        <w:spacing w:line="200" w:lineRule="exact"/>
        <w:jc w:val="both"/>
        <w:rPr>
          <w:rPrChange w:id="114" w:author="Guillermo Esquivel Esquivel" w:date="2026-01-29T13:42:00Z" w16du:dateUtc="2026-01-29T19:42:00Z">
            <w:rPr>
              <w:sz w:val="24"/>
              <w:szCs w:val="24"/>
            </w:rPr>
          </w:rPrChange>
        </w:rPr>
        <w:pPrChange w:id="115" w:author="Guillermo Esquivel Esquivel" w:date="2026-01-29T13:42:00Z" w16du:dateUtc="2026-01-29T19:42:00Z">
          <w:pPr>
            <w:spacing w:line="200" w:lineRule="exact"/>
          </w:pPr>
        </w:pPrChange>
      </w:pPr>
    </w:p>
    <w:p w14:paraId="2F82740C" w14:textId="77777777" w:rsidR="00EF030A" w:rsidRPr="00581FE1" w:rsidRDefault="00EF030A">
      <w:pPr>
        <w:spacing w:line="200" w:lineRule="exact"/>
        <w:jc w:val="both"/>
        <w:rPr>
          <w:rPrChange w:id="116" w:author="Guillermo Esquivel Esquivel" w:date="2026-01-29T13:42:00Z" w16du:dateUtc="2026-01-29T19:42:00Z">
            <w:rPr>
              <w:sz w:val="24"/>
              <w:szCs w:val="24"/>
            </w:rPr>
          </w:rPrChange>
        </w:rPr>
        <w:pPrChange w:id="117" w:author="Guillermo Esquivel Esquivel" w:date="2026-01-29T13:42:00Z" w16du:dateUtc="2026-01-29T19:42:00Z">
          <w:pPr>
            <w:spacing w:line="200" w:lineRule="exact"/>
          </w:pPr>
        </w:pPrChange>
      </w:pPr>
    </w:p>
    <w:p w14:paraId="3AAAB2BF" w14:textId="77777777" w:rsidR="00EF030A" w:rsidRPr="00581FE1" w:rsidRDefault="00EF030A">
      <w:pPr>
        <w:spacing w:line="200" w:lineRule="exact"/>
        <w:jc w:val="both"/>
        <w:rPr>
          <w:rPrChange w:id="118" w:author="Guillermo Esquivel Esquivel" w:date="2026-01-29T13:42:00Z" w16du:dateUtc="2026-01-29T19:42:00Z">
            <w:rPr>
              <w:sz w:val="24"/>
              <w:szCs w:val="24"/>
            </w:rPr>
          </w:rPrChange>
        </w:rPr>
        <w:pPrChange w:id="119" w:author="Guillermo Esquivel Esquivel" w:date="2026-01-29T13:42:00Z" w16du:dateUtc="2026-01-29T19:42:00Z">
          <w:pPr>
            <w:spacing w:line="200" w:lineRule="exact"/>
          </w:pPr>
        </w:pPrChange>
      </w:pPr>
    </w:p>
    <w:p w14:paraId="419820AE" w14:textId="77777777" w:rsidR="00EF030A" w:rsidRPr="00581FE1" w:rsidRDefault="00EF030A">
      <w:pPr>
        <w:spacing w:line="200" w:lineRule="exact"/>
        <w:jc w:val="both"/>
        <w:rPr>
          <w:rPrChange w:id="120" w:author="Guillermo Esquivel Esquivel" w:date="2026-01-29T13:42:00Z" w16du:dateUtc="2026-01-29T19:42:00Z">
            <w:rPr>
              <w:sz w:val="24"/>
              <w:szCs w:val="24"/>
            </w:rPr>
          </w:rPrChange>
        </w:rPr>
        <w:pPrChange w:id="121" w:author="Guillermo Esquivel Esquivel" w:date="2026-01-29T13:42:00Z" w16du:dateUtc="2026-01-29T19:42:00Z">
          <w:pPr>
            <w:spacing w:line="200" w:lineRule="exact"/>
          </w:pPr>
        </w:pPrChange>
      </w:pPr>
    </w:p>
    <w:p w14:paraId="042A7E25" w14:textId="77777777" w:rsidR="00EF030A" w:rsidRPr="00581FE1" w:rsidRDefault="00EF030A">
      <w:pPr>
        <w:spacing w:line="200" w:lineRule="exact"/>
        <w:jc w:val="both"/>
        <w:rPr>
          <w:rPrChange w:id="122" w:author="Guillermo Esquivel Esquivel" w:date="2026-01-29T13:42:00Z" w16du:dateUtc="2026-01-29T19:42:00Z">
            <w:rPr>
              <w:sz w:val="24"/>
              <w:szCs w:val="24"/>
            </w:rPr>
          </w:rPrChange>
        </w:rPr>
        <w:pPrChange w:id="123" w:author="Guillermo Esquivel Esquivel" w:date="2026-01-29T13:42:00Z" w16du:dateUtc="2026-01-29T19:42:00Z">
          <w:pPr>
            <w:spacing w:line="200" w:lineRule="exact"/>
          </w:pPr>
        </w:pPrChange>
      </w:pPr>
    </w:p>
    <w:p w14:paraId="6D35F721" w14:textId="77777777" w:rsidR="00EF030A" w:rsidRPr="00581FE1" w:rsidRDefault="00EF030A">
      <w:pPr>
        <w:spacing w:line="200" w:lineRule="exact"/>
        <w:jc w:val="both"/>
        <w:rPr>
          <w:rPrChange w:id="124" w:author="Guillermo Esquivel Esquivel" w:date="2026-01-29T13:42:00Z" w16du:dateUtc="2026-01-29T19:42:00Z">
            <w:rPr>
              <w:sz w:val="24"/>
              <w:szCs w:val="24"/>
            </w:rPr>
          </w:rPrChange>
        </w:rPr>
        <w:pPrChange w:id="125" w:author="Guillermo Esquivel Esquivel" w:date="2026-01-29T13:42:00Z" w16du:dateUtc="2026-01-29T19:42:00Z">
          <w:pPr>
            <w:spacing w:line="200" w:lineRule="exact"/>
          </w:pPr>
        </w:pPrChange>
      </w:pPr>
    </w:p>
    <w:p w14:paraId="4A5694D7" w14:textId="07F735AB" w:rsidR="00EF030A" w:rsidRPr="00581FE1" w:rsidRDefault="00EF030A">
      <w:pPr>
        <w:spacing w:line="200" w:lineRule="exact"/>
        <w:jc w:val="both"/>
        <w:rPr>
          <w:rPrChange w:id="126" w:author="Guillermo Esquivel Esquivel" w:date="2026-01-29T13:42:00Z" w16du:dateUtc="2026-01-29T19:42:00Z">
            <w:rPr>
              <w:sz w:val="24"/>
              <w:szCs w:val="24"/>
            </w:rPr>
          </w:rPrChange>
        </w:rPr>
        <w:pPrChange w:id="127" w:author="Guillermo Esquivel Esquivel" w:date="2026-01-29T13:42:00Z" w16du:dateUtc="2026-01-29T19:42:00Z">
          <w:pPr>
            <w:spacing w:line="200" w:lineRule="exact"/>
          </w:pPr>
        </w:pPrChange>
      </w:pPr>
    </w:p>
    <w:p w14:paraId="7698CCA6" w14:textId="3223BBA6" w:rsidR="00EF030A" w:rsidRPr="00581FE1" w:rsidRDefault="00EF030A">
      <w:pPr>
        <w:spacing w:line="200" w:lineRule="exact"/>
        <w:jc w:val="both"/>
        <w:rPr>
          <w:rPrChange w:id="128" w:author="Guillermo Esquivel Esquivel" w:date="2026-01-29T13:42:00Z" w16du:dateUtc="2026-01-29T19:42:00Z">
            <w:rPr>
              <w:sz w:val="24"/>
              <w:szCs w:val="24"/>
            </w:rPr>
          </w:rPrChange>
        </w:rPr>
        <w:pPrChange w:id="129" w:author="Guillermo Esquivel Esquivel" w:date="2026-01-29T13:42:00Z" w16du:dateUtc="2026-01-29T19:42:00Z">
          <w:pPr>
            <w:spacing w:line="200" w:lineRule="exact"/>
          </w:pPr>
        </w:pPrChange>
      </w:pPr>
    </w:p>
    <w:p w14:paraId="5EF0069F" w14:textId="77777777" w:rsidR="00EF030A" w:rsidRPr="00581FE1" w:rsidRDefault="00EF030A">
      <w:pPr>
        <w:spacing w:line="200" w:lineRule="exact"/>
        <w:jc w:val="both"/>
        <w:rPr>
          <w:rPrChange w:id="130" w:author="Guillermo Esquivel Esquivel" w:date="2026-01-29T13:42:00Z" w16du:dateUtc="2026-01-29T19:42:00Z">
            <w:rPr>
              <w:sz w:val="24"/>
              <w:szCs w:val="24"/>
            </w:rPr>
          </w:rPrChange>
        </w:rPr>
        <w:pPrChange w:id="131" w:author="Guillermo Esquivel Esquivel" w:date="2026-01-29T13:42:00Z" w16du:dateUtc="2026-01-29T19:42:00Z">
          <w:pPr>
            <w:spacing w:line="200" w:lineRule="exact"/>
          </w:pPr>
        </w:pPrChange>
      </w:pPr>
    </w:p>
    <w:p w14:paraId="393AE797" w14:textId="77777777" w:rsidR="00EF030A" w:rsidRPr="00581FE1" w:rsidRDefault="00EF030A">
      <w:pPr>
        <w:spacing w:line="246" w:lineRule="exact"/>
        <w:jc w:val="both"/>
        <w:rPr>
          <w:rPrChange w:id="132" w:author="Guillermo Esquivel Esquivel" w:date="2026-01-29T13:42:00Z" w16du:dateUtc="2026-01-29T19:42:00Z">
            <w:rPr>
              <w:sz w:val="24"/>
              <w:szCs w:val="24"/>
            </w:rPr>
          </w:rPrChange>
        </w:rPr>
        <w:pPrChange w:id="133" w:author="Guillermo Esquivel Esquivel" w:date="2026-01-29T13:42:00Z" w16du:dateUtc="2026-01-29T19:42:00Z">
          <w:pPr>
            <w:spacing w:line="246" w:lineRule="exact"/>
          </w:pPr>
        </w:pPrChange>
      </w:pPr>
    </w:p>
    <w:p w14:paraId="23D35FED" w14:textId="1CFC415E" w:rsidR="00EF030A" w:rsidRPr="00581FE1" w:rsidRDefault="00AF3EA7">
      <w:pPr>
        <w:ind w:right="60"/>
        <w:jc w:val="both"/>
        <w:rPr>
          <w:lang w:val="es-ES"/>
          <w:rPrChange w:id="134" w:author="Guillermo Esquivel Esquivel" w:date="2026-01-29T13:42:00Z" w16du:dateUtc="2026-01-29T19:42:00Z">
            <w:rPr>
              <w:sz w:val="20"/>
              <w:szCs w:val="20"/>
              <w:lang w:val="es-ES"/>
            </w:rPr>
          </w:rPrChange>
        </w:rPr>
        <w:pPrChange w:id="135" w:author="Guillermo Esquivel Esquivel" w:date="2026-01-29T13:42:00Z" w16du:dateUtc="2026-01-29T19:42:00Z">
          <w:pPr>
            <w:ind w:right="60"/>
            <w:jc w:val="center"/>
          </w:pPr>
        </w:pPrChange>
      </w:pPr>
      <w:r w:rsidRPr="00581FE1">
        <w:rPr>
          <w:rFonts w:eastAsia="Calibri"/>
          <w:b/>
          <w:bCs/>
          <w:color w:val="FFFFFF"/>
          <w:lang w:val="es-ES"/>
          <w:rPrChange w:id="136" w:author="Guillermo Esquivel Esquivel" w:date="2026-01-29T13:42:00Z" w16du:dateUtc="2026-01-29T19:42:00Z">
            <w:rPr>
              <w:rFonts w:eastAsia="Calibri"/>
              <w:b/>
              <w:bCs/>
              <w:color w:val="FFFFFF"/>
              <w:sz w:val="16"/>
              <w:szCs w:val="16"/>
              <w:lang w:val="es-ES"/>
            </w:rPr>
          </w:rPrChange>
        </w:rPr>
        <w:t>b: www.rallycostarica.com</w:t>
      </w:r>
    </w:p>
    <w:p w14:paraId="7F13D94A" w14:textId="77777777" w:rsidR="00EF030A" w:rsidRPr="00581FE1" w:rsidRDefault="00EF030A">
      <w:pPr>
        <w:jc w:val="both"/>
        <w:rPr>
          <w:lang w:val="es-ES"/>
        </w:rPr>
        <w:sectPr w:rsidR="00EF030A" w:rsidRPr="00581FE1" w:rsidSect="00CD7D85">
          <w:headerReference w:type="default" r:id="rId9"/>
          <w:pgSz w:w="12240" w:h="15840"/>
          <w:pgMar w:top="1440" w:right="1440" w:bottom="0" w:left="1440" w:header="567" w:footer="794" w:gutter="0"/>
          <w:cols w:space="720" w:equalWidth="0">
            <w:col w:w="9360"/>
          </w:cols>
          <w:docGrid w:linePitch="299"/>
        </w:sectPr>
        <w:pPrChange w:id="137" w:author="Guillermo Esquivel Esquivel" w:date="2026-01-29T13:42:00Z" w16du:dateUtc="2026-01-29T19:42:00Z">
          <w:pPr/>
        </w:pPrChange>
      </w:pPr>
    </w:p>
    <w:p w14:paraId="3783F60D" w14:textId="693799EC" w:rsidR="00EF030A" w:rsidRPr="00581FE1" w:rsidRDefault="00AF3EA7" w:rsidP="00581FE1">
      <w:pPr>
        <w:spacing w:line="249" w:lineRule="auto"/>
        <w:jc w:val="both"/>
        <w:rPr>
          <w:rPrChange w:id="138" w:author="Guillermo Esquivel Esquivel" w:date="2026-01-29T13:42:00Z" w16du:dateUtc="2026-01-29T19:42:00Z">
            <w:rPr>
              <w:sz w:val="20"/>
              <w:szCs w:val="20"/>
            </w:rPr>
          </w:rPrChange>
        </w:rPr>
      </w:pPr>
      <w:bookmarkStart w:id="139" w:name="page2"/>
      <w:bookmarkEnd w:id="139"/>
      <w:r w:rsidRPr="00581FE1">
        <w:rPr>
          <w:rFonts w:eastAsia="Bookman Old Style"/>
        </w:rPr>
        <w:t>ASOCIACION DEPORTIVA “ASOCIACI</w:t>
      </w:r>
      <w:r w:rsidR="001D71D4" w:rsidRPr="00581FE1">
        <w:rPr>
          <w:rFonts w:eastAsia="Bookman Old Style"/>
        </w:rPr>
        <w:t>Ó</w:t>
      </w:r>
      <w:r w:rsidRPr="00581FE1">
        <w:rPr>
          <w:rFonts w:eastAsia="Bookman Old Style"/>
        </w:rPr>
        <w:t xml:space="preserve">N ORGANIZADORA DE RALLIES” con las siglas A.O.R.A., con cédula jurídica número tres-cero cero dos-cero cinco seis </w:t>
      </w:r>
      <w:proofErr w:type="spellStart"/>
      <w:r w:rsidRPr="00581FE1">
        <w:rPr>
          <w:rFonts w:eastAsia="Bookman Old Style"/>
        </w:rPr>
        <w:t>seis</w:t>
      </w:r>
      <w:proofErr w:type="spellEnd"/>
      <w:r w:rsidRPr="00581FE1">
        <w:rPr>
          <w:rFonts w:eastAsia="Bookman Old Style"/>
        </w:rPr>
        <w:t xml:space="preserve"> siete tres, inscrita en el Registro de Asociaciones del Registro Nacional DE CONFORMIDAD CON LA LEY No. 7800.</w:t>
      </w:r>
    </w:p>
    <w:p w14:paraId="5C832876" w14:textId="77777777" w:rsidR="00EF030A" w:rsidRPr="00581FE1" w:rsidRDefault="00EF030A">
      <w:pPr>
        <w:spacing w:line="229" w:lineRule="exact"/>
        <w:jc w:val="both"/>
        <w:rPr>
          <w:rPrChange w:id="140" w:author="Guillermo Esquivel Esquivel" w:date="2026-01-29T13:42:00Z" w16du:dateUtc="2026-01-29T19:42:00Z">
            <w:rPr>
              <w:sz w:val="20"/>
              <w:szCs w:val="20"/>
            </w:rPr>
          </w:rPrChange>
        </w:rPr>
        <w:pPrChange w:id="141" w:author="Guillermo Esquivel Esquivel" w:date="2026-01-29T13:42:00Z" w16du:dateUtc="2026-01-29T19:42:00Z">
          <w:pPr>
            <w:spacing w:line="229" w:lineRule="exact"/>
          </w:pPr>
        </w:pPrChange>
      </w:pPr>
    </w:p>
    <w:p w14:paraId="0672AE32" w14:textId="77777777" w:rsidR="002E0083" w:rsidRPr="00581FE1" w:rsidRDefault="00AF3EA7">
      <w:pPr>
        <w:spacing w:line="507" w:lineRule="auto"/>
        <w:jc w:val="both"/>
        <w:rPr>
          <w:rFonts w:eastAsia="Bookman Old Style"/>
        </w:rPr>
        <w:pPrChange w:id="142" w:author="Guillermo Esquivel Esquivel" w:date="2026-01-29T13:42:00Z" w16du:dateUtc="2026-01-29T19:42:00Z">
          <w:pPr>
            <w:spacing w:line="507" w:lineRule="auto"/>
          </w:pPr>
        </w:pPrChange>
      </w:pPr>
      <w:r w:rsidRPr="00581FE1">
        <w:rPr>
          <w:rFonts w:eastAsia="Bookman Old Style"/>
        </w:rPr>
        <w:lastRenderedPageBreak/>
        <w:t xml:space="preserve">Campeonato Nacional avalado por la Federación Costarricense de Motores (FECOM). </w:t>
      </w:r>
    </w:p>
    <w:p w14:paraId="4DF26FEE" w14:textId="032390B2" w:rsidR="00EF030A" w:rsidRPr="00581FE1" w:rsidRDefault="00AF3EA7">
      <w:pPr>
        <w:spacing w:line="507" w:lineRule="auto"/>
        <w:jc w:val="both"/>
        <w:rPr>
          <w:rPrChange w:id="143" w:author="Guillermo Esquivel Esquivel" w:date="2026-01-29T13:42:00Z" w16du:dateUtc="2026-01-29T19:42:00Z">
            <w:rPr>
              <w:sz w:val="20"/>
              <w:szCs w:val="20"/>
            </w:rPr>
          </w:rPrChange>
        </w:rPr>
        <w:pPrChange w:id="144" w:author="Guillermo Esquivel Esquivel" w:date="2026-01-29T13:42:00Z" w16du:dateUtc="2026-01-29T19:42:00Z">
          <w:pPr>
            <w:spacing w:line="507" w:lineRule="auto"/>
          </w:pPr>
        </w:pPrChange>
      </w:pPr>
      <w:r w:rsidRPr="00581FE1">
        <w:rPr>
          <w:rFonts w:eastAsia="Bookman Old Style"/>
        </w:rPr>
        <w:t>El presente Reglamento es avalado por el Automóvil Club de Costa Rica (ACCR).</w:t>
      </w:r>
    </w:p>
    <w:p w14:paraId="68BCCAEF" w14:textId="77777777" w:rsidR="00EF030A" w:rsidRPr="00581FE1" w:rsidRDefault="00EF030A">
      <w:pPr>
        <w:spacing w:line="200" w:lineRule="exact"/>
        <w:jc w:val="both"/>
        <w:rPr>
          <w:rPrChange w:id="145" w:author="Guillermo Esquivel Esquivel" w:date="2026-01-29T13:42:00Z" w16du:dateUtc="2026-01-29T19:42:00Z">
            <w:rPr>
              <w:sz w:val="20"/>
              <w:szCs w:val="20"/>
            </w:rPr>
          </w:rPrChange>
        </w:rPr>
        <w:pPrChange w:id="146" w:author="Guillermo Esquivel Esquivel" w:date="2026-01-29T13:42:00Z" w16du:dateUtc="2026-01-29T19:42:00Z">
          <w:pPr>
            <w:spacing w:line="200" w:lineRule="exact"/>
          </w:pPr>
        </w:pPrChange>
      </w:pPr>
    </w:p>
    <w:p w14:paraId="2DC22BFC" w14:textId="77777777" w:rsidR="00EF030A" w:rsidRPr="00581FE1" w:rsidRDefault="00EF030A">
      <w:pPr>
        <w:spacing w:line="200" w:lineRule="exact"/>
        <w:jc w:val="both"/>
        <w:rPr>
          <w:rPrChange w:id="147" w:author="Guillermo Esquivel Esquivel" w:date="2026-01-29T13:42:00Z" w16du:dateUtc="2026-01-29T19:42:00Z">
            <w:rPr>
              <w:sz w:val="20"/>
              <w:szCs w:val="20"/>
            </w:rPr>
          </w:rPrChange>
        </w:rPr>
        <w:pPrChange w:id="148" w:author="Guillermo Esquivel Esquivel" w:date="2026-01-29T13:42:00Z" w16du:dateUtc="2026-01-29T19:42:00Z">
          <w:pPr>
            <w:spacing w:line="200" w:lineRule="exact"/>
          </w:pPr>
        </w:pPrChange>
      </w:pPr>
    </w:p>
    <w:p w14:paraId="0D1E3160" w14:textId="77777777" w:rsidR="00EF030A" w:rsidRPr="00581FE1" w:rsidRDefault="00EF030A">
      <w:pPr>
        <w:spacing w:line="200" w:lineRule="exact"/>
        <w:jc w:val="both"/>
        <w:rPr>
          <w:rPrChange w:id="149" w:author="Guillermo Esquivel Esquivel" w:date="2026-01-29T13:42:00Z" w16du:dateUtc="2026-01-29T19:42:00Z">
            <w:rPr>
              <w:sz w:val="20"/>
              <w:szCs w:val="20"/>
            </w:rPr>
          </w:rPrChange>
        </w:rPr>
        <w:pPrChange w:id="150" w:author="Guillermo Esquivel Esquivel" w:date="2026-01-29T13:42:00Z" w16du:dateUtc="2026-01-29T19:42:00Z">
          <w:pPr>
            <w:spacing w:line="200" w:lineRule="exact"/>
          </w:pPr>
        </w:pPrChange>
      </w:pPr>
    </w:p>
    <w:p w14:paraId="5A58E6A5" w14:textId="77777777" w:rsidR="00EF030A" w:rsidRPr="00581FE1" w:rsidRDefault="00EF030A">
      <w:pPr>
        <w:spacing w:line="200" w:lineRule="exact"/>
        <w:jc w:val="both"/>
        <w:rPr>
          <w:rPrChange w:id="151" w:author="Guillermo Esquivel Esquivel" w:date="2026-01-29T13:42:00Z" w16du:dateUtc="2026-01-29T19:42:00Z">
            <w:rPr>
              <w:sz w:val="20"/>
              <w:szCs w:val="20"/>
            </w:rPr>
          </w:rPrChange>
        </w:rPr>
        <w:pPrChange w:id="152" w:author="Guillermo Esquivel Esquivel" w:date="2026-01-29T13:42:00Z" w16du:dateUtc="2026-01-29T19:42:00Z">
          <w:pPr>
            <w:spacing w:line="200" w:lineRule="exact"/>
          </w:pPr>
        </w:pPrChange>
      </w:pPr>
    </w:p>
    <w:p w14:paraId="1F953FAE" w14:textId="77777777" w:rsidR="00EF030A" w:rsidRPr="00581FE1" w:rsidRDefault="00EF030A">
      <w:pPr>
        <w:spacing w:line="200" w:lineRule="exact"/>
        <w:jc w:val="both"/>
        <w:rPr>
          <w:rPrChange w:id="153" w:author="Guillermo Esquivel Esquivel" w:date="2026-01-29T13:42:00Z" w16du:dateUtc="2026-01-29T19:42:00Z">
            <w:rPr>
              <w:sz w:val="20"/>
              <w:szCs w:val="20"/>
            </w:rPr>
          </w:rPrChange>
        </w:rPr>
        <w:pPrChange w:id="154" w:author="Guillermo Esquivel Esquivel" w:date="2026-01-29T13:42:00Z" w16du:dateUtc="2026-01-29T19:42:00Z">
          <w:pPr>
            <w:spacing w:line="200" w:lineRule="exact"/>
          </w:pPr>
        </w:pPrChange>
      </w:pPr>
    </w:p>
    <w:p w14:paraId="3BB8B3BA" w14:textId="77777777" w:rsidR="00EF030A" w:rsidRPr="00581FE1" w:rsidRDefault="00EF030A">
      <w:pPr>
        <w:spacing w:line="200" w:lineRule="exact"/>
        <w:jc w:val="both"/>
        <w:rPr>
          <w:rPrChange w:id="155" w:author="Guillermo Esquivel Esquivel" w:date="2026-01-29T13:42:00Z" w16du:dateUtc="2026-01-29T19:42:00Z">
            <w:rPr>
              <w:sz w:val="20"/>
              <w:szCs w:val="20"/>
            </w:rPr>
          </w:rPrChange>
        </w:rPr>
        <w:pPrChange w:id="156" w:author="Guillermo Esquivel Esquivel" w:date="2026-01-29T13:42:00Z" w16du:dateUtc="2026-01-29T19:42:00Z">
          <w:pPr>
            <w:spacing w:line="200" w:lineRule="exact"/>
          </w:pPr>
        </w:pPrChange>
      </w:pPr>
    </w:p>
    <w:p w14:paraId="37D3C548" w14:textId="77777777" w:rsidR="00EF030A" w:rsidRPr="00581FE1" w:rsidRDefault="00EF030A">
      <w:pPr>
        <w:spacing w:line="200" w:lineRule="exact"/>
        <w:jc w:val="both"/>
        <w:rPr>
          <w:rPrChange w:id="157" w:author="Guillermo Esquivel Esquivel" w:date="2026-01-29T13:42:00Z" w16du:dateUtc="2026-01-29T19:42:00Z">
            <w:rPr>
              <w:sz w:val="20"/>
              <w:szCs w:val="20"/>
            </w:rPr>
          </w:rPrChange>
        </w:rPr>
        <w:pPrChange w:id="158" w:author="Guillermo Esquivel Esquivel" w:date="2026-01-29T13:42:00Z" w16du:dateUtc="2026-01-29T19:42:00Z">
          <w:pPr>
            <w:spacing w:line="200" w:lineRule="exact"/>
          </w:pPr>
        </w:pPrChange>
      </w:pPr>
    </w:p>
    <w:p w14:paraId="52442569" w14:textId="77777777" w:rsidR="00EF030A" w:rsidRPr="00581FE1" w:rsidRDefault="00EF030A">
      <w:pPr>
        <w:spacing w:line="200" w:lineRule="exact"/>
        <w:jc w:val="both"/>
        <w:rPr>
          <w:rPrChange w:id="159" w:author="Guillermo Esquivel Esquivel" w:date="2026-01-29T13:42:00Z" w16du:dateUtc="2026-01-29T19:42:00Z">
            <w:rPr>
              <w:sz w:val="20"/>
              <w:szCs w:val="20"/>
            </w:rPr>
          </w:rPrChange>
        </w:rPr>
        <w:pPrChange w:id="160" w:author="Guillermo Esquivel Esquivel" w:date="2026-01-29T13:42:00Z" w16du:dateUtc="2026-01-29T19:42:00Z">
          <w:pPr>
            <w:spacing w:line="200" w:lineRule="exact"/>
          </w:pPr>
        </w:pPrChange>
      </w:pPr>
    </w:p>
    <w:p w14:paraId="1B5C0736" w14:textId="77777777" w:rsidR="00EF030A" w:rsidRPr="00581FE1" w:rsidRDefault="00EF030A">
      <w:pPr>
        <w:spacing w:line="200" w:lineRule="exact"/>
        <w:jc w:val="both"/>
        <w:rPr>
          <w:rPrChange w:id="161" w:author="Guillermo Esquivel Esquivel" w:date="2026-01-29T13:42:00Z" w16du:dateUtc="2026-01-29T19:42:00Z">
            <w:rPr>
              <w:sz w:val="20"/>
              <w:szCs w:val="20"/>
            </w:rPr>
          </w:rPrChange>
        </w:rPr>
        <w:pPrChange w:id="162" w:author="Guillermo Esquivel Esquivel" w:date="2026-01-29T13:42:00Z" w16du:dateUtc="2026-01-29T19:42:00Z">
          <w:pPr>
            <w:spacing w:line="200" w:lineRule="exact"/>
          </w:pPr>
        </w:pPrChange>
      </w:pPr>
    </w:p>
    <w:p w14:paraId="348D62D5" w14:textId="77777777" w:rsidR="00EF030A" w:rsidRPr="00581FE1" w:rsidRDefault="00EF030A">
      <w:pPr>
        <w:spacing w:line="200" w:lineRule="exact"/>
        <w:jc w:val="both"/>
        <w:rPr>
          <w:rPrChange w:id="163" w:author="Guillermo Esquivel Esquivel" w:date="2026-01-29T13:42:00Z" w16du:dateUtc="2026-01-29T19:42:00Z">
            <w:rPr>
              <w:sz w:val="20"/>
              <w:szCs w:val="20"/>
            </w:rPr>
          </w:rPrChange>
        </w:rPr>
        <w:pPrChange w:id="164" w:author="Guillermo Esquivel Esquivel" w:date="2026-01-29T13:42:00Z" w16du:dateUtc="2026-01-29T19:42:00Z">
          <w:pPr>
            <w:spacing w:line="200" w:lineRule="exact"/>
          </w:pPr>
        </w:pPrChange>
      </w:pPr>
    </w:p>
    <w:p w14:paraId="2F155268" w14:textId="77777777" w:rsidR="00EF030A" w:rsidRPr="00581FE1" w:rsidRDefault="00EF030A">
      <w:pPr>
        <w:spacing w:line="200" w:lineRule="exact"/>
        <w:jc w:val="both"/>
        <w:rPr>
          <w:rPrChange w:id="165" w:author="Guillermo Esquivel Esquivel" w:date="2026-01-29T13:42:00Z" w16du:dateUtc="2026-01-29T19:42:00Z">
            <w:rPr>
              <w:sz w:val="20"/>
              <w:szCs w:val="20"/>
            </w:rPr>
          </w:rPrChange>
        </w:rPr>
        <w:pPrChange w:id="166" w:author="Guillermo Esquivel Esquivel" w:date="2026-01-29T13:42:00Z" w16du:dateUtc="2026-01-29T19:42:00Z">
          <w:pPr>
            <w:spacing w:line="200" w:lineRule="exact"/>
          </w:pPr>
        </w:pPrChange>
      </w:pPr>
    </w:p>
    <w:p w14:paraId="60072F21" w14:textId="77777777" w:rsidR="00EF030A" w:rsidRPr="00581FE1" w:rsidRDefault="00EF030A">
      <w:pPr>
        <w:spacing w:line="200" w:lineRule="exact"/>
        <w:jc w:val="both"/>
        <w:rPr>
          <w:rPrChange w:id="167" w:author="Guillermo Esquivel Esquivel" w:date="2026-01-29T13:42:00Z" w16du:dateUtc="2026-01-29T19:42:00Z">
            <w:rPr>
              <w:sz w:val="20"/>
              <w:szCs w:val="20"/>
            </w:rPr>
          </w:rPrChange>
        </w:rPr>
        <w:pPrChange w:id="168" w:author="Guillermo Esquivel Esquivel" w:date="2026-01-29T13:42:00Z" w16du:dateUtc="2026-01-29T19:42:00Z">
          <w:pPr>
            <w:spacing w:line="200" w:lineRule="exact"/>
          </w:pPr>
        </w:pPrChange>
      </w:pPr>
    </w:p>
    <w:p w14:paraId="0EA7EC8B" w14:textId="77777777" w:rsidR="00EF030A" w:rsidRPr="00581FE1" w:rsidRDefault="00EF030A">
      <w:pPr>
        <w:spacing w:line="200" w:lineRule="exact"/>
        <w:jc w:val="both"/>
        <w:rPr>
          <w:rPrChange w:id="169" w:author="Guillermo Esquivel Esquivel" w:date="2026-01-29T13:42:00Z" w16du:dateUtc="2026-01-29T19:42:00Z">
            <w:rPr>
              <w:sz w:val="20"/>
              <w:szCs w:val="20"/>
            </w:rPr>
          </w:rPrChange>
        </w:rPr>
        <w:pPrChange w:id="170" w:author="Guillermo Esquivel Esquivel" w:date="2026-01-29T13:42:00Z" w16du:dateUtc="2026-01-29T19:42:00Z">
          <w:pPr>
            <w:spacing w:line="200" w:lineRule="exact"/>
          </w:pPr>
        </w:pPrChange>
      </w:pPr>
    </w:p>
    <w:p w14:paraId="5B2A4505" w14:textId="77777777" w:rsidR="00EF030A" w:rsidRPr="00581FE1" w:rsidRDefault="00EF030A">
      <w:pPr>
        <w:spacing w:line="200" w:lineRule="exact"/>
        <w:jc w:val="both"/>
        <w:rPr>
          <w:rPrChange w:id="171" w:author="Guillermo Esquivel Esquivel" w:date="2026-01-29T13:42:00Z" w16du:dateUtc="2026-01-29T19:42:00Z">
            <w:rPr>
              <w:sz w:val="20"/>
              <w:szCs w:val="20"/>
            </w:rPr>
          </w:rPrChange>
        </w:rPr>
        <w:pPrChange w:id="172" w:author="Guillermo Esquivel Esquivel" w:date="2026-01-29T13:42:00Z" w16du:dateUtc="2026-01-29T19:42:00Z">
          <w:pPr>
            <w:spacing w:line="200" w:lineRule="exact"/>
          </w:pPr>
        </w:pPrChange>
      </w:pPr>
    </w:p>
    <w:p w14:paraId="7FA6B751" w14:textId="77777777" w:rsidR="00EF030A" w:rsidRPr="00581FE1" w:rsidRDefault="00EF030A">
      <w:pPr>
        <w:spacing w:line="200" w:lineRule="exact"/>
        <w:jc w:val="both"/>
        <w:rPr>
          <w:rPrChange w:id="173" w:author="Guillermo Esquivel Esquivel" w:date="2026-01-29T13:42:00Z" w16du:dateUtc="2026-01-29T19:42:00Z">
            <w:rPr>
              <w:sz w:val="20"/>
              <w:szCs w:val="20"/>
            </w:rPr>
          </w:rPrChange>
        </w:rPr>
        <w:pPrChange w:id="174" w:author="Guillermo Esquivel Esquivel" w:date="2026-01-29T13:42:00Z" w16du:dateUtc="2026-01-29T19:42:00Z">
          <w:pPr>
            <w:spacing w:line="200" w:lineRule="exact"/>
          </w:pPr>
        </w:pPrChange>
      </w:pPr>
    </w:p>
    <w:p w14:paraId="39D38AD9" w14:textId="77777777" w:rsidR="00EF030A" w:rsidRPr="00581FE1" w:rsidRDefault="00EF030A">
      <w:pPr>
        <w:spacing w:line="200" w:lineRule="exact"/>
        <w:jc w:val="both"/>
        <w:rPr>
          <w:rPrChange w:id="175" w:author="Guillermo Esquivel Esquivel" w:date="2026-01-29T13:42:00Z" w16du:dateUtc="2026-01-29T19:42:00Z">
            <w:rPr>
              <w:sz w:val="20"/>
              <w:szCs w:val="20"/>
            </w:rPr>
          </w:rPrChange>
        </w:rPr>
        <w:pPrChange w:id="176" w:author="Guillermo Esquivel Esquivel" w:date="2026-01-29T13:42:00Z" w16du:dateUtc="2026-01-29T19:42:00Z">
          <w:pPr>
            <w:spacing w:line="200" w:lineRule="exact"/>
          </w:pPr>
        </w:pPrChange>
      </w:pPr>
    </w:p>
    <w:p w14:paraId="03827A62" w14:textId="77777777" w:rsidR="00EF030A" w:rsidRPr="00581FE1" w:rsidRDefault="00EF030A">
      <w:pPr>
        <w:spacing w:line="200" w:lineRule="exact"/>
        <w:jc w:val="both"/>
        <w:rPr>
          <w:rPrChange w:id="177" w:author="Guillermo Esquivel Esquivel" w:date="2026-01-29T13:42:00Z" w16du:dateUtc="2026-01-29T19:42:00Z">
            <w:rPr>
              <w:sz w:val="20"/>
              <w:szCs w:val="20"/>
            </w:rPr>
          </w:rPrChange>
        </w:rPr>
        <w:pPrChange w:id="178" w:author="Guillermo Esquivel Esquivel" w:date="2026-01-29T13:42:00Z" w16du:dateUtc="2026-01-29T19:42:00Z">
          <w:pPr>
            <w:spacing w:line="200" w:lineRule="exact"/>
          </w:pPr>
        </w:pPrChange>
      </w:pPr>
    </w:p>
    <w:p w14:paraId="3F9DA305" w14:textId="77777777" w:rsidR="00EF030A" w:rsidRPr="00581FE1" w:rsidRDefault="00EF030A">
      <w:pPr>
        <w:spacing w:line="200" w:lineRule="exact"/>
        <w:jc w:val="both"/>
        <w:rPr>
          <w:rPrChange w:id="179" w:author="Guillermo Esquivel Esquivel" w:date="2026-01-29T13:42:00Z" w16du:dateUtc="2026-01-29T19:42:00Z">
            <w:rPr>
              <w:sz w:val="20"/>
              <w:szCs w:val="20"/>
            </w:rPr>
          </w:rPrChange>
        </w:rPr>
        <w:pPrChange w:id="180" w:author="Guillermo Esquivel Esquivel" w:date="2026-01-29T13:42:00Z" w16du:dateUtc="2026-01-29T19:42:00Z">
          <w:pPr>
            <w:spacing w:line="200" w:lineRule="exact"/>
          </w:pPr>
        </w:pPrChange>
      </w:pPr>
    </w:p>
    <w:p w14:paraId="1D83D11C" w14:textId="77777777" w:rsidR="00EF030A" w:rsidRPr="00581FE1" w:rsidRDefault="00EF030A">
      <w:pPr>
        <w:spacing w:line="200" w:lineRule="exact"/>
        <w:jc w:val="both"/>
        <w:rPr>
          <w:rPrChange w:id="181" w:author="Guillermo Esquivel Esquivel" w:date="2026-01-29T13:42:00Z" w16du:dateUtc="2026-01-29T19:42:00Z">
            <w:rPr>
              <w:sz w:val="20"/>
              <w:szCs w:val="20"/>
            </w:rPr>
          </w:rPrChange>
        </w:rPr>
        <w:pPrChange w:id="182" w:author="Guillermo Esquivel Esquivel" w:date="2026-01-29T13:42:00Z" w16du:dateUtc="2026-01-29T19:42:00Z">
          <w:pPr>
            <w:spacing w:line="200" w:lineRule="exact"/>
          </w:pPr>
        </w:pPrChange>
      </w:pPr>
    </w:p>
    <w:p w14:paraId="64F9CDED" w14:textId="77777777" w:rsidR="00EF030A" w:rsidRPr="00581FE1" w:rsidRDefault="00EF030A">
      <w:pPr>
        <w:spacing w:line="200" w:lineRule="exact"/>
        <w:jc w:val="both"/>
        <w:rPr>
          <w:rPrChange w:id="183" w:author="Guillermo Esquivel Esquivel" w:date="2026-01-29T13:42:00Z" w16du:dateUtc="2026-01-29T19:42:00Z">
            <w:rPr>
              <w:sz w:val="20"/>
              <w:szCs w:val="20"/>
            </w:rPr>
          </w:rPrChange>
        </w:rPr>
        <w:pPrChange w:id="184" w:author="Guillermo Esquivel Esquivel" w:date="2026-01-29T13:42:00Z" w16du:dateUtc="2026-01-29T19:42:00Z">
          <w:pPr>
            <w:spacing w:line="200" w:lineRule="exact"/>
          </w:pPr>
        </w:pPrChange>
      </w:pPr>
    </w:p>
    <w:p w14:paraId="5E5DE41F" w14:textId="77777777" w:rsidR="00EF030A" w:rsidRPr="00581FE1" w:rsidRDefault="00EF030A">
      <w:pPr>
        <w:spacing w:line="200" w:lineRule="exact"/>
        <w:jc w:val="both"/>
        <w:rPr>
          <w:rPrChange w:id="185" w:author="Guillermo Esquivel Esquivel" w:date="2026-01-29T13:42:00Z" w16du:dateUtc="2026-01-29T19:42:00Z">
            <w:rPr>
              <w:sz w:val="20"/>
              <w:szCs w:val="20"/>
            </w:rPr>
          </w:rPrChange>
        </w:rPr>
        <w:pPrChange w:id="186" w:author="Guillermo Esquivel Esquivel" w:date="2026-01-29T13:42:00Z" w16du:dateUtc="2026-01-29T19:42:00Z">
          <w:pPr>
            <w:spacing w:line="200" w:lineRule="exact"/>
          </w:pPr>
        </w:pPrChange>
      </w:pPr>
    </w:p>
    <w:p w14:paraId="53057019" w14:textId="77777777" w:rsidR="00EF030A" w:rsidRPr="00581FE1" w:rsidRDefault="00EF030A">
      <w:pPr>
        <w:spacing w:line="200" w:lineRule="exact"/>
        <w:jc w:val="both"/>
        <w:rPr>
          <w:rPrChange w:id="187" w:author="Guillermo Esquivel Esquivel" w:date="2026-01-29T13:42:00Z" w16du:dateUtc="2026-01-29T19:42:00Z">
            <w:rPr>
              <w:sz w:val="20"/>
              <w:szCs w:val="20"/>
            </w:rPr>
          </w:rPrChange>
        </w:rPr>
        <w:pPrChange w:id="188" w:author="Guillermo Esquivel Esquivel" w:date="2026-01-29T13:42:00Z" w16du:dateUtc="2026-01-29T19:42:00Z">
          <w:pPr>
            <w:spacing w:line="200" w:lineRule="exact"/>
          </w:pPr>
        </w:pPrChange>
      </w:pPr>
    </w:p>
    <w:p w14:paraId="12AA4C12" w14:textId="77777777" w:rsidR="00EF030A" w:rsidRPr="00581FE1" w:rsidRDefault="00EF030A">
      <w:pPr>
        <w:spacing w:line="200" w:lineRule="exact"/>
        <w:jc w:val="both"/>
        <w:rPr>
          <w:rPrChange w:id="189" w:author="Guillermo Esquivel Esquivel" w:date="2026-01-29T13:42:00Z" w16du:dateUtc="2026-01-29T19:42:00Z">
            <w:rPr>
              <w:sz w:val="20"/>
              <w:szCs w:val="20"/>
            </w:rPr>
          </w:rPrChange>
        </w:rPr>
        <w:pPrChange w:id="190" w:author="Guillermo Esquivel Esquivel" w:date="2026-01-29T13:42:00Z" w16du:dateUtc="2026-01-29T19:42:00Z">
          <w:pPr>
            <w:spacing w:line="200" w:lineRule="exact"/>
          </w:pPr>
        </w:pPrChange>
      </w:pPr>
    </w:p>
    <w:p w14:paraId="2A3511FA" w14:textId="77777777" w:rsidR="00EF030A" w:rsidRPr="00581FE1" w:rsidRDefault="00EF030A">
      <w:pPr>
        <w:spacing w:line="200" w:lineRule="exact"/>
        <w:jc w:val="both"/>
        <w:rPr>
          <w:rPrChange w:id="191" w:author="Guillermo Esquivel Esquivel" w:date="2026-01-29T13:42:00Z" w16du:dateUtc="2026-01-29T19:42:00Z">
            <w:rPr>
              <w:sz w:val="20"/>
              <w:szCs w:val="20"/>
            </w:rPr>
          </w:rPrChange>
        </w:rPr>
        <w:pPrChange w:id="192" w:author="Guillermo Esquivel Esquivel" w:date="2026-01-29T13:42:00Z" w16du:dateUtc="2026-01-29T19:42:00Z">
          <w:pPr>
            <w:spacing w:line="200" w:lineRule="exact"/>
          </w:pPr>
        </w:pPrChange>
      </w:pPr>
    </w:p>
    <w:p w14:paraId="50FF6994" w14:textId="77777777" w:rsidR="00EF030A" w:rsidRPr="00581FE1" w:rsidRDefault="00EF030A">
      <w:pPr>
        <w:spacing w:line="200" w:lineRule="exact"/>
        <w:jc w:val="both"/>
        <w:rPr>
          <w:rPrChange w:id="193" w:author="Guillermo Esquivel Esquivel" w:date="2026-01-29T13:42:00Z" w16du:dateUtc="2026-01-29T19:42:00Z">
            <w:rPr>
              <w:sz w:val="20"/>
              <w:szCs w:val="20"/>
            </w:rPr>
          </w:rPrChange>
        </w:rPr>
        <w:pPrChange w:id="194" w:author="Guillermo Esquivel Esquivel" w:date="2026-01-29T13:42:00Z" w16du:dateUtc="2026-01-29T19:42:00Z">
          <w:pPr>
            <w:spacing w:line="200" w:lineRule="exact"/>
          </w:pPr>
        </w:pPrChange>
      </w:pPr>
    </w:p>
    <w:p w14:paraId="718230B9" w14:textId="77777777" w:rsidR="00EF030A" w:rsidRPr="00581FE1" w:rsidRDefault="00EF030A">
      <w:pPr>
        <w:spacing w:line="200" w:lineRule="exact"/>
        <w:jc w:val="both"/>
        <w:rPr>
          <w:rPrChange w:id="195" w:author="Guillermo Esquivel Esquivel" w:date="2026-01-29T13:42:00Z" w16du:dateUtc="2026-01-29T19:42:00Z">
            <w:rPr>
              <w:sz w:val="20"/>
              <w:szCs w:val="20"/>
            </w:rPr>
          </w:rPrChange>
        </w:rPr>
        <w:pPrChange w:id="196" w:author="Guillermo Esquivel Esquivel" w:date="2026-01-29T13:42:00Z" w16du:dateUtc="2026-01-29T19:42:00Z">
          <w:pPr>
            <w:spacing w:line="200" w:lineRule="exact"/>
          </w:pPr>
        </w:pPrChange>
      </w:pPr>
    </w:p>
    <w:p w14:paraId="2A9420DF" w14:textId="77777777" w:rsidR="00EF030A" w:rsidRPr="00581FE1" w:rsidRDefault="00EF030A">
      <w:pPr>
        <w:spacing w:line="200" w:lineRule="exact"/>
        <w:jc w:val="both"/>
        <w:rPr>
          <w:rPrChange w:id="197" w:author="Guillermo Esquivel Esquivel" w:date="2026-01-29T13:42:00Z" w16du:dateUtc="2026-01-29T19:42:00Z">
            <w:rPr>
              <w:sz w:val="20"/>
              <w:szCs w:val="20"/>
            </w:rPr>
          </w:rPrChange>
        </w:rPr>
        <w:pPrChange w:id="198" w:author="Guillermo Esquivel Esquivel" w:date="2026-01-29T13:42:00Z" w16du:dateUtc="2026-01-29T19:42:00Z">
          <w:pPr>
            <w:spacing w:line="200" w:lineRule="exact"/>
          </w:pPr>
        </w:pPrChange>
      </w:pPr>
    </w:p>
    <w:p w14:paraId="0FBDC1A3" w14:textId="77777777" w:rsidR="00EF030A" w:rsidRPr="00581FE1" w:rsidRDefault="00EF030A">
      <w:pPr>
        <w:spacing w:line="200" w:lineRule="exact"/>
        <w:jc w:val="both"/>
        <w:rPr>
          <w:rPrChange w:id="199" w:author="Guillermo Esquivel Esquivel" w:date="2026-01-29T13:42:00Z" w16du:dateUtc="2026-01-29T19:42:00Z">
            <w:rPr>
              <w:sz w:val="20"/>
              <w:szCs w:val="20"/>
            </w:rPr>
          </w:rPrChange>
        </w:rPr>
        <w:pPrChange w:id="200" w:author="Guillermo Esquivel Esquivel" w:date="2026-01-29T13:42:00Z" w16du:dateUtc="2026-01-29T19:42:00Z">
          <w:pPr>
            <w:spacing w:line="200" w:lineRule="exact"/>
          </w:pPr>
        </w:pPrChange>
      </w:pPr>
    </w:p>
    <w:p w14:paraId="7DBA4DA6" w14:textId="77777777" w:rsidR="00EF030A" w:rsidRPr="00581FE1" w:rsidRDefault="00EF030A">
      <w:pPr>
        <w:spacing w:line="200" w:lineRule="exact"/>
        <w:jc w:val="both"/>
        <w:rPr>
          <w:rPrChange w:id="201" w:author="Guillermo Esquivel Esquivel" w:date="2026-01-29T13:42:00Z" w16du:dateUtc="2026-01-29T19:42:00Z">
            <w:rPr>
              <w:sz w:val="20"/>
              <w:szCs w:val="20"/>
            </w:rPr>
          </w:rPrChange>
        </w:rPr>
        <w:pPrChange w:id="202" w:author="Guillermo Esquivel Esquivel" w:date="2026-01-29T13:42:00Z" w16du:dateUtc="2026-01-29T19:42:00Z">
          <w:pPr>
            <w:spacing w:line="200" w:lineRule="exact"/>
          </w:pPr>
        </w:pPrChange>
      </w:pPr>
    </w:p>
    <w:p w14:paraId="6F41C56C" w14:textId="77777777" w:rsidR="00EF030A" w:rsidRPr="00581FE1" w:rsidRDefault="00EF030A">
      <w:pPr>
        <w:spacing w:line="200" w:lineRule="exact"/>
        <w:jc w:val="both"/>
        <w:rPr>
          <w:rPrChange w:id="203" w:author="Guillermo Esquivel Esquivel" w:date="2026-01-29T13:42:00Z" w16du:dateUtc="2026-01-29T19:42:00Z">
            <w:rPr>
              <w:sz w:val="20"/>
              <w:szCs w:val="20"/>
            </w:rPr>
          </w:rPrChange>
        </w:rPr>
        <w:pPrChange w:id="204" w:author="Guillermo Esquivel Esquivel" w:date="2026-01-29T13:42:00Z" w16du:dateUtc="2026-01-29T19:42:00Z">
          <w:pPr>
            <w:spacing w:line="200" w:lineRule="exact"/>
          </w:pPr>
        </w:pPrChange>
      </w:pPr>
    </w:p>
    <w:p w14:paraId="493FC4A2" w14:textId="77777777" w:rsidR="00EF030A" w:rsidRPr="00581FE1" w:rsidRDefault="00EF030A">
      <w:pPr>
        <w:spacing w:line="200" w:lineRule="exact"/>
        <w:jc w:val="both"/>
        <w:rPr>
          <w:rPrChange w:id="205" w:author="Guillermo Esquivel Esquivel" w:date="2026-01-29T13:42:00Z" w16du:dateUtc="2026-01-29T19:42:00Z">
            <w:rPr>
              <w:sz w:val="20"/>
              <w:szCs w:val="20"/>
            </w:rPr>
          </w:rPrChange>
        </w:rPr>
        <w:pPrChange w:id="206" w:author="Guillermo Esquivel Esquivel" w:date="2026-01-29T13:42:00Z" w16du:dateUtc="2026-01-29T19:42:00Z">
          <w:pPr>
            <w:spacing w:line="200" w:lineRule="exact"/>
          </w:pPr>
        </w:pPrChange>
      </w:pPr>
    </w:p>
    <w:p w14:paraId="2E675332" w14:textId="77777777" w:rsidR="00EF030A" w:rsidRPr="00581FE1" w:rsidRDefault="00EF030A">
      <w:pPr>
        <w:spacing w:line="200" w:lineRule="exact"/>
        <w:jc w:val="both"/>
        <w:rPr>
          <w:rPrChange w:id="207" w:author="Guillermo Esquivel Esquivel" w:date="2026-01-29T13:42:00Z" w16du:dateUtc="2026-01-29T19:42:00Z">
            <w:rPr>
              <w:sz w:val="20"/>
              <w:szCs w:val="20"/>
            </w:rPr>
          </w:rPrChange>
        </w:rPr>
        <w:pPrChange w:id="208" w:author="Guillermo Esquivel Esquivel" w:date="2026-01-29T13:42:00Z" w16du:dateUtc="2026-01-29T19:42:00Z">
          <w:pPr>
            <w:spacing w:line="200" w:lineRule="exact"/>
          </w:pPr>
        </w:pPrChange>
      </w:pPr>
    </w:p>
    <w:p w14:paraId="4CEF5E8F" w14:textId="77777777" w:rsidR="00EF030A" w:rsidRPr="00581FE1" w:rsidRDefault="00EF030A">
      <w:pPr>
        <w:spacing w:line="200" w:lineRule="exact"/>
        <w:jc w:val="both"/>
        <w:rPr>
          <w:rPrChange w:id="209" w:author="Guillermo Esquivel Esquivel" w:date="2026-01-29T13:42:00Z" w16du:dateUtc="2026-01-29T19:42:00Z">
            <w:rPr>
              <w:sz w:val="20"/>
              <w:szCs w:val="20"/>
            </w:rPr>
          </w:rPrChange>
        </w:rPr>
        <w:pPrChange w:id="210" w:author="Guillermo Esquivel Esquivel" w:date="2026-01-29T13:42:00Z" w16du:dateUtc="2026-01-29T19:42:00Z">
          <w:pPr>
            <w:spacing w:line="200" w:lineRule="exact"/>
          </w:pPr>
        </w:pPrChange>
      </w:pPr>
    </w:p>
    <w:p w14:paraId="160B7309" w14:textId="77777777" w:rsidR="00EF030A" w:rsidRPr="00581FE1" w:rsidRDefault="00EF030A">
      <w:pPr>
        <w:spacing w:line="200" w:lineRule="exact"/>
        <w:jc w:val="both"/>
        <w:rPr>
          <w:rPrChange w:id="211" w:author="Guillermo Esquivel Esquivel" w:date="2026-01-29T13:42:00Z" w16du:dateUtc="2026-01-29T19:42:00Z">
            <w:rPr>
              <w:sz w:val="20"/>
              <w:szCs w:val="20"/>
            </w:rPr>
          </w:rPrChange>
        </w:rPr>
        <w:pPrChange w:id="212" w:author="Guillermo Esquivel Esquivel" w:date="2026-01-29T13:42:00Z" w16du:dateUtc="2026-01-29T19:42:00Z">
          <w:pPr>
            <w:spacing w:line="200" w:lineRule="exact"/>
          </w:pPr>
        </w:pPrChange>
      </w:pPr>
    </w:p>
    <w:p w14:paraId="5048E700" w14:textId="77777777" w:rsidR="00EF030A" w:rsidRPr="00581FE1" w:rsidRDefault="00EF030A">
      <w:pPr>
        <w:spacing w:line="200" w:lineRule="exact"/>
        <w:jc w:val="both"/>
        <w:rPr>
          <w:rPrChange w:id="213" w:author="Guillermo Esquivel Esquivel" w:date="2026-01-29T13:42:00Z" w16du:dateUtc="2026-01-29T19:42:00Z">
            <w:rPr>
              <w:sz w:val="20"/>
              <w:szCs w:val="20"/>
            </w:rPr>
          </w:rPrChange>
        </w:rPr>
        <w:pPrChange w:id="214" w:author="Guillermo Esquivel Esquivel" w:date="2026-01-29T13:42:00Z" w16du:dateUtc="2026-01-29T19:42:00Z">
          <w:pPr>
            <w:spacing w:line="200" w:lineRule="exact"/>
          </w:pPr>
        </w:pPrChange>
      </w:pPr>
    </w:p>
    <w:p w14:paraId="17D2D6D3" w14:textId="77777777" w:rsidR="00EF030A" w:rsidRPr="00581FE1" w:rsidRDefault="00EF030A">
      <w:pPr>
        <w:spacing w:line="200" w:lineRule="exact"/>
        <w:jc w:val="both"/>
        <w:rPr>
          <w:rPrChange w:id="215" w:author="Guillermo Esquivel Esquivel" w:date="2026-01-29T13:42:00Z" w16du:dateUtc="2026-01-29T19:42:00Z">
            <w:rPr>
              <w:sz w:val="20"/>
              <w:szCs w:val="20"/>
            </w:rPr>
          </w:rPrChange>
        </w:rPr>
        <w:pPrChange w:id="216" w:author="Guillermo Esquivel Esquivel" w:date="2026-01-29T13:42:00Z" w16du:dateUtc="2026-01-29T19:42:00Z">
          <w:pPr>
            <w:spacing w:line="200" w:lineRule="exact"/>
          </w:pPr>
        </w:pPrChange>
      </w:pPr>
    </w:p>
    <w:p w14:paraId="0E881EBE" w14:textId="77777777" w:rsidR="00EF030A" w:rsidRPr="00581FE1" w:rsidRDefault="00EF030A">
      <w:pPr>
        <w:spacing w:line="200" w:lineRule="exact"/>
        <w:jc w:val="both"/>
        <w:rPr>
          <w:rPrChange w:id="217" w:author="Guillermo Esquivel Esquivel" w:date="2026-01-29T13:42:00Z" w16du:dateUtc="2026-01-29T19:42:00Z">
            <w:rPr>
              <w:sz w:val="20"/>
              <w:szCs w:val="20"/>
            </w:rPr>
          </w:rPrChange>
        </w:rPr>
        <w:pPrChange w:id="218" w:author="Guillermo Esquivel Esquivel" w:date="2026-01-29T13:42:00Z" w16du:dateUtc="2026-01-29T19:42:00Z">
          <w:pPr>
            <w:spacing w:line="200" w:lineRule="exact"/>
          </w:pPr>
        </w:pPrChange>
      </w:pPr>
    </w:p>
    <w:p w14:paraId="17101A72" w14:textId="77777777" w:rsidR="00EF030A" w:rsidRPr="00581FE1" w:rsidRDefault="00EF030A">
      <w:pPr>
        <w:spacing w:line="200" w:lineRule="exact"/>
        <w:jc w:val="both"/>
        <w:rPr>
          <w:rPrChange w:id="219" w:author="Guillermo Esquivel Esquivel" w:date="2026-01-29T13:42:00Z" w16du:dateUtc="2026-01-29T19:42:00Z">
            <w:rPr>
              <w:sz w:val="20"/>
              <w:szCs w:val="20"/>
            </w:rPr>
          </w:rPrChange>
        </w:rPr>
        <w:pPrChange w:id="220" w:author="Guillermo Esquivel Esquivel" w:date="2026-01-29T13:42:00Z" w16du:dateUtc="2026-01-29T19:42:00Z">
          <w:pPr>
            <w:spacing w:line="200" w:lineRule="exact"/>
          </w:pPr>
        </w:pPrChange>
      </w:pPr>
    </w:p>
    <w:p w14:paraId="5FD33C76" w14:textId="77777777" w:rsidR="00EF030A" w:rsidRPr="00581FE1" w:rsidRDefault="00EF030A">
      <w:pPr>
        <w:spacing w:line="200" w:lineRule="exact"/>
        <w:jc w:val="both"/>
        <w:rPr>
          <w:rPrChange w:id="221" w:author="Guillermo Esquivel Esquivel" w:date="2026-01-29T13:42:00Z" w16du:dateUtc="2026-01-29T19:42:00Z">
            <w:rPr>
              <w:sz w:val="20"/>
              <w:szCs w:val="20"/>
            </w:rPr>
          </w:rPrChange>
        </w:rPr>
        <w:pPrChange w:id="222" w:author="Guillermo Esquivel Esquivel" w:date="2026-01-29T13:42:00Z" w16du:dateUtc="2026-01-29T19:42:00Z">
          <w:pPr>
            <w:spacing w:line="200" w:lineRule="exact"/>
          </w:pPr>
        </w:pPrChange>
      </w:pPr>
    </w:p>
    <w:p w14:paraId="45C36BC9" w14:textId="77777777" w:rsidR="00EF030A" w:rsidRPr="00581FE1" w:rsidRDefault="00EF030A">
      <w:pPr>
        <w:spacing w:line="200" w:lineRule="exact"/>
        <w:jc w:val="both"/>
        <w:rPr>
          <w:rPrChange w:id="223" w:author="Guillermo Esquivel Esquivel" w:date="2026-01-29T13:42:00Z" w16du:dateUtc="2026-01-29T19:42:00Z">
            <w:rPr>
              <w:sz w:val="20"/>
              <w:szCs w:val="20"/>
            </w:rPr>
          </w:rPrChange>
        </w:rPr>
        <w:pPrChange w:id="224" w:author="Guillermo Esquivel Esquivel" w:date="2026-01-29T13:42:00Z" w16du:dateUtc="2026-01-29T19:42:00Z">
          <w:pPr>
            <w:spacing w:line="200" w:lineRule="exact"/>
          </w:pPr>
        </w:pPrChange>
      </w:pPr>
    </w:p>
    <w:p w14:paraId="750ACD97" w14:textId="77777777" w:rsidR="00EF030A" w:rsidRPr="00581FE1" w:rsidRDefault="00EF030A">
      <w:pPr>
        <w:spacing w:line="200" w:lineRule="exact"/>
        <w:jc w:val="both"/>
        <w:rPr>
          <w:rPrChange w:id="225" w:author="Guillermo Esquivel Esquivel" w:date="2026-01-29T13:42:00Z" w16du:dateUtc="2026-01-29T19:42:00Z">
            <w:rPr>
              <w:sz w:val="20"/>
              <w:szCs w:val="20"/>
            </w:rPr>
          </w:rPrChange>
        </w:rPr>
        <w:pPrChange w:id="226" w:author="Guillermo Esquivel Esquivel" w:date="2026-01-29T13:42:00Z" w16du:dateUtc="2026-01-29T19:42:00Z">
          <w:pPr>
            <w:spacing w:line="200" w:lineRule="exact"/>
          </w:pPr>
        </w:pPrChange>
      </w:pPr>
    </w:p>
    <w:p w14:paraId="3A7E1650" w14:textId="77777777" w:rsidR="00EF030A" w:rsidRPr="00581FE1" w:rsidRDefault="00EF030A">
      <w:pPr>
        <w:spacing w:line="200" w:lineRule="exact"/>
        <w:jc w:val="both"/>
        <w:rPr>
          <w:rPrChange w:id="227" w:author="Guillermo Esquivel Esquivel" w:date="2026-01-29T13:42:00Z" w16du:dateUtc="2026-01-29T19:42:00Z">
            <w:rPr>
              <w:sz w:val="20"/>
              <w:szCs w:val="20"/>
            </w:rPr>
          </w:rPrChange>
        </w:rPr>
        <w:pPrChange w:id="228" w:author="Guillermo Esquivel Esquivel" w:date="2026-01-29T13:42:00Z" w16du:dateUtc="2026-01-29T19:42:00Z">
          <w:pPr>
            <w:spacing w:line="200" w:lineRule="exact"/>
          </w:pPr>
        </w:pPrChange>
      </w:pPr>
    </w:p>
    <w:p w14:paraId="32FDF73D" w14:textId="7BA97C07" w:rsidR="00EF030A" w:rsidRPr="00581FE1" w:rsidRDefault="00AF3EA7">
      <w:pPr>
        <w:jc w:val="both"/>
        <w:rPr>
          <w:lang w:val="es-ES"/>
          <w:rPrChange w:id="229" w:author="Guillermo Esquivel Esquivel" w:date="2026-01-29T13:42:00Z" w16du:dateUtc="2026-01-29T19:42:00Z">
            <w:rPr>
              <w:sz w:val="20"/>
              <w:szCs w:val="20"/>
              <w:lang w:val="es-ES"/>
            </w:rPr>
          </w:rPrChange>
        </w:rPr>
        <w:pPrChange w:id="230" w:author="Guillermo Esquivel Esquivel" w:date="2026-01-29T13:42:00Z" w16du:dateUtc="2026-01-29T19:42:00Z">
          <w:pPr/>
        </w:pPrChange>
      </w:pPr>
      <w:r w:rsidRPr="00581FE1">
        <w:rPr>
          <w:rFonts w:eastAsia="Calibri"/>
          <w:b/>
          <w:bCs/>
          <w:color w:val="FFFFFF"/>
          <w:lang w:val="es-ES"/>
          <w:rPrChange w:id="231" w:author="Guillermo Esquivel Esquivel" w:date="2026-01-29T13:42:00Z" w16du:dateUtc="2026-01-29T19:42:00Z">
            <w:rPr>
              <w:rFonts w:eastAsia="Calibri"/>
              <w:b/>
              <w:bCs/>
              <w:color w:val="FFFFFF"/>
              <w:sz w:val="16"/>
              <w:szCs w:val="16"/>
              <w:lang w:val="es-ES"/>
            </w:rPr>
          </w:rPrChange>
        </w:rPr>
        <w:t>/ web: www.rallycostarica.com</w:t>
      </w:r>
    </w:p>
    <w:p w14:paraId="5402AF42" w14:textId="77777777" w:rsidR="00EF030A" w:rsidRPr="00581FE1" w:rsidRDefault="00EF030A">
      <w:pPr>
        <w:jc w:val="both"/>
        <w:rPr>
          <w:lang w:val="es-ES"/>
        </w:rPr>
        <w:sectPr w:rsidR="00EF030A" w:rsidRPr="00581FE1" w:rsidSect="00CD7D85">
          <w:type w:val="continuous"/>
          <w:pgSz w:w="12240" w:h="15840"/>
          <w:pgMar w:top="1426" w:right="1320" w:bottom="0" w:left="1440" w:header="0" w:footer="0" w:gutter="0"/>
          <w:cols w:space="720" w:equalWidth="0">
            <w:col w:w="9480"/>
          </w:cols>
        </w:sectPr>
        <w:pPrChange w:id="232" w:author="Guillermo Esquivel Esquivel" w:date="2026-01-29T13:42:00Z" w16du:dateUtc="2026-01-29T19:42:00Z">
          <w:pPr/>
        </w:pPrChange>
      </w:pPr>
    </w:p>
    <w:p w14:paraId="060A577D" w14:textId="77777777" w:rsidR="00EF030A" w:rsidRPr="00581FE1" w:rsidRDefault="00AF3EA7">
      <w:pPr>
        <w:jc w:val="both"/>
        <w:rPr>
          <w:rPrChange w:id="233" w:author="Guillermo Esquivel Esquivel" w:date="2026-01-29T13:42:00Z" w16du:dateUtc="2026-01-29T19:42:00Z">
            <w:rPr>
              <w:sz w:val="20"/>
              <w:szCs w:val="20"/>
            </w:rPr>
          </w:rPrChange>
        </w:rPr>
        <w:pPrChange w:id="234" w:author="Guillermo Esquivel Esquivel" w:date="2026-01-29T13:42:00Z" w16du:dateUtc="2026-01-29T19:42:00Z">
          <w:pPr/>
        </w:pPrChange>
      </w:pPr>
      <w:bookmarkStart w:id="235" w:name="page3"/>
      <w:bookmarkEnd w:id="235"/>
      <w:r w:rsidRPr="00581FE1">
        <w:rPr>
          <w:rFonts w:eastAsia="Bookman Old Style"/>
        </w:rPr>
        <w:lastRenderedPageBreak/>
        <w:t>REGLAMENTO DEPORTIVO Y TECNICO CAMPEONATO NACIONAL DE RALLY</w:t>
      </w:r>
    </w:p>
    <w:p w14:paraId="55CB0816" w14:textId="77777777" w:rsidR="00EF030A" w:rsidRPr="00581FE1" w:rsidRDefault="00EF030A">
      <w:pPr>
        <w:spacing w:line="268" w:lineRule="exact"/>
        <w:jc w:val="both"/>
        <w:rPr>
          <w:rPrChange w:id="236" w:author="Guillermo Esquivel Esquivel" w:date="2026-01-29T13:42:00Z" w16du:dateUtc="2026-01-29T19:42:00Z">
            <w:rPr>
              <w:sz w:val="20"/>
              <w:szCs w:val="20"/>
            </w:rPr>
          </w:rPrChange>
        </w:rPr>
        <w:pPrChange w:id="237" w:author="Guillermo Esquivel Esquivel" w:date="2026-01-29T13:42:00Z" w16du:dateUtc="2026-01-29T19:42:00Z">
          <w:pPr>
            <w:spacing w:line="268" w:lineRule="exact"/>
          </w:pPr>
        </w:pPrChange>
      </w:pPr>
    </w:p>
    <w:p w14:paraId="114EF9BB" w14:textId="77777777" w:rsidR="00EF030A" w:rsidRPr="00581FE1" w:rsidRDefault="00EF030A">
      <w:pPr>
        <w:spacing w:line="210" w:lineRule="exact"/>
        <w:jc w:val="both"/>
        <w:rPr>
          <w:rPrChange w:id="238" w:author="Guillermo Esquivel Esquivel" w:date="2026-01-29T13:42:00Z" w16du:dateUtc="2026-01-29T19:42:00Z">
            <w:rPr>
              <w:sz w:val="20"/>
              <w:szCs w:val="20"/>
            </w:rPr>
          </w:rPrChange>
        </w:rPr>
        <w:pPrChange w:id="239" w:author="Guillermo Esquivel Esquivel" w:date="2026-01-29T13:42:00Z" w16du:dateUtc="2026-01-29T19:42:00Z">
          <w:pPr>
            <w:spacing w:line="210" w:lineRule="exact"/>
          </w:pPr>
        </w:pPrChange>
      </w:pPr>
    </w:p>
    <w:p w14:paraId="1DCF402B" w14:textId="77777777" w:rsidR="00EF030A" w:rsidRPr="00581FE1" w:rsidRDefault="00AF3EA7">
      <w:pPr>
        <w:jc w:val="both"/>
        <w:rPr>
          <w:rPrChange w:id="240" w:author="Guillermo Esquivel Esquivel" w:date="2026-01-29T13:42:00Z" w16du:dateUtc="2026-01-29T19:42:00Z">
            <w:rPr>
              <w:sz w:val="20"/>
              <w:szCs w:val="20"/>
            </w:rPr>
          </w:rPrChange>
        </w:rPr>
        <w:pPrChange w:id="241" w:author="Guillermo Esquivel Esquivel" w:date="2026-01-29T13:42:00Z" w16du:dateUtc="2026-01-29T19:42:00Z">
          <w:pPr/>
        </w:pPrChange>
      </w:pPr>
      <w:r w:rsidRPr="00581FE1">
        <w:rPr>
          <w:rFonts w:eastAsia="Bookman Old Style"/>
        </w:rPr>
        <w:t>ASOCIACIÓN ORGANIZADORA DE RALLIES</w:t>
      </w:r>
    </w:p>
    <w:p w14:paraId="32DD852B" w14:textId="77777777" w:rsidR="00EF030A" w:rsidRPr="00581FE1" w:rsidRDefault="00EF030A">
      <w:pPr>
        <w:spacing w:line="13" w:lineRule="exact"/>
        <w:jc w:val="both"/>
        <w:rPr>
          <w:rPrChange w:id="242" w:author="Guillermo Esquivel Esquivel" w:date="2026-01-29T13:42:00Z" w16du:dateUtc="2026-01-29T19:42:00Z">
            <w:rPr>
              <w:sz w:val="20"/>
              <w:szCs w:val="20"/>
            </w:rPr>
          </w:rPrChange>
        </w:rPr>
        <w:pPrChange w:id="243" w:author="Guillermo Esquivel Esquivel" w:date="2026-01-29T13:42:00Z" w16du:dateUtc="2026-01-29T19:42:00Z">
          <w:pPr>
            <w:spacing w:line="13" w:lineRule="exact"/>
          </w:pPr>
        </w:pPrChange>
      </w:pPr>
    </w:p>
    <w:p w14:paraId="4503424B" w14:textId="7DA0C2F9" w:rsidR="00EF030A" w:rsidRPr="00581FE1" w:rsidRDefault="00AF3EA7">
      <w:pPr>
        <w:jc w:val="both"/>
        <w:rPr>
          <w:rFonts w:eastAsia="Calibri"/>
        </w:rPr>
        <w:pPrChange w:id="244" w:author="Guillermo Esquivel Esquivel" w:date="2026-01-29T13:42:00Z" w16du:dateUtc="2026-01-29T19:42:00Z">
          <w:pPr/>
        </w:pPrChange>
      </w:pPr>
      <w:r w:rsidRPr="00581FE1">
        <w:rPr>
          <w:rFonts w:eastAsia="Bookman Old Style"/>
        </w:rPr>
        <w:t xml:space="preserve">Reglamento Campeonato/ Asociación Organizadora de </w:t>
      </w:r>
      <w:proofErr w:type="spellStart"/>
      <w:r w:rsidRPr="00581FE1">
        <w:rPr>
          <w:rFonts w:eastAsia="Bookman Old Style"/>
        </w:rPr>
        <w:t>Rall</w:t>
      </w:r>
      <w:r w:rsidR="002E0083" w:rsidRPr="00581FE1">
        <w:rPr>
          <w:rFonts w:eastAsia="Bookman Old Style"/>
        </w:rPr>
        <w:t>i</w:t>
      </w:r>
      <w:r w:rsidRPr="00581FE1">
        <w:rPr>
          <w:rFonts w:eastAsia="Bookman Old Style"/>
        </w:rPr>
        <w:t>es</w:t>
      </w:r>
      <w:proofErr w:type="spellEnd"/>
      <w:r w:rsidRPr="00581FE1">
        <w:rPr>
          <w:rFonts w:eastAsia="Bookman Old Style"/>
        </w:rPr>
        <w:t xml:space="preserve"> (A.O.R.A.) </w:t>
      </w:r>
    </w:p>
    <w:p w14:paraId="29131E59" w14:textId="77777777" w:rsidR="00EF030A" w:rsidRPr="00581FE1" w:rsidRDefault="00EF030A">
      <w:pPr>
        <w:spacing w:line="233" w:lineRule="exact"/>
        <w:jc w:val="both"/>
        <w:rPr>
          <w:rPrChange w:id="245" w:author="Guillermo Esquivel Esquivel" w:date="2026-01-29T13:42:00Z" w16du:dateUtc="2026-01-29T19:42:00Z">
            <w:rPr>
              <w:sz w:val="20"/>
              <w:szCs w:val="20"/>
            </w:rPr>
          </w:rPrChange>
        </w:rPr>
        <w:pPrChange w:id="246" w:author="Guillermo Esquivel Esquivel" w:date="2026-01-29T13:42:00Z" w16du:dateUtc="2026-01-29T19:42:00Z">
          <w:pPr>
            <w:spacing w:line="233" w:lineRule="exact"/>
          </w:pPr>
        </w:pPrChange>
      </w:pPr>
    </w:p>
    <w:p w14:paraId="5D8013C6" w14:textId="1B64C378" w:rsidR="00EF030A" w:rsidRPr="00581FE1" w:rsidRDefault="00AF3EA7">
      <w:pPr>
        <w:jc w:val="both"/>
        <w:rPr>
          <w:rPrChange w:id="247" w:author="Guillermo Esquivel Esquivel" w:date="2026-01-29T13:42:00Z" w16du:dateUtc="2026-01-29T19:42:00Z">
            <w:rPr>
              <w:sz w:val="20"/>
              <w:szCs w:val="20"/>
            </w:rPr>
          </w:rPrChange>
        </w:rPr>
        <w:pPrChange w:id="248" w:author="Guillermo Esquivel Esquivel" w:date="2026-01-29T13:42:00Z" w16du:dateUtc="2026-01-29T19:42:00Z">
          <w:pPr/>
        </w:pPrChange>
      </w:pPr>
      <w:r w:rsidRPr="00581FE1">
        <w:rPr>
          <w:rFonts w:eastAsia="Bookman Old Style"/>
        </w:rPr>
        <w:t>Primera Edición Derechos Reservados de Autor</w:t>
      </w:r>
      <w:r w:rsidR="002E0083" w:rsidRPr="00581FE1">
        <w:rPr>
          <w:rFonts w:eastAsia="Bookman Old Style"/>
        </w:rPr>
        <w:t>.</w:t>
      </w:r>
    </w:p>
    <w:p w14:paraId="15836BCC" w14:textId="77777777" w:rsidR="00EF030A" w:rsidRPr="00581FE1" w:rsidRDefault="00EF030A">
      <w:pPr>
        <w:spacing w:line="268" w:lineRule="exact"/>
        <w:jc w:val="both"/>
        <w:rPr>
          <w:rPrChange w:id="249" w:author="Guillermo Esquivel Esquivel" w:date="2026-01-29T13:42:00Z" w16du:dateUtc="2026-01-29T19:42:00Z">
            <w:rPr>
              <w:sz w:val="20"/>
              <w:szCs w:val="20"/>
            </w:rPr>
          </w:rPrChange>
        </w:rPr>
        <w:pPrChange w:id="250" w:author="Guillermo Esquivel Esquivel" w:date="2026-01-29T13:42:00Z" w16du:dateUtc="2026-01-29T19:42:00Z">
          <w:pPr>
            <w:spacing w:line="268" w:lineRule="exact"/>
          </w:pPr>
        </w:pPrChange>
      </w:pPr>
    </w:p>
    <w:p w14:paraId="6DCB34EB" w14:textId="67D6D65D" w:rsidR="009918BA" w:rsidRPr="00581FE1" w:rsidRDefault="00AF3EA7" w:rsidP="00581FE1">
      <w:pPr>
        <w:spacing w:line="245" w:lineRule="auto"/>
        <w:jc w:val="both"/>
        <w:rPr>
          <w:rFonts w:eastAsia="Bookman Old Style"/>
        </w:rPr>
      </w:pPr>
      <w:r w:rsidRPr="00581FE1">
        <w:rPr>
          <w:rFonts w:eastAsia="Bookman Old Style"/>
        </w:rPr>
        <w:t>Advertencia: De conformidad con la ley de derechos de Autor y Derechos conexos es prohibida la Reproducción, Transmisión, grabación, filmación, fotocopiado total o parcial del contenido de esta publicación, mediante la aplicación de cualquier sistema de reproducción, sin previo permiso escrito del autor o de la Editorial. La violación a esta ley por parte de cualquier persona física o jurídica, será sancionada penalmente ISBN 9968-857-09-2</w:t>
      </w:r>
    </w:p>
    <w:p w14:paraId="37EA9543" w14:textId="77777777" w:rsidR="009918BA" w:rsidRPr="00581FE1" w:rsidRDefault="009918BA">
      <w:pPr>
        <w:jc w:val="both"/>
        <w:rPr>
          <w:rFonts w:eastAsia="Bookman Old Style"/>
        </w:rPr>
        <w:pPrChange w:id="251" w:author="Guillermo Esquivel Esquivel" w:date="2026-01-29T13:42:00Z" w16du:dateUtc="2026-01-29T19:42:00Z">
          <w:pPr/>
        </w:pPrChange>
      </w:pPr>
      <w:r w:rsidRPr="00581FE1">
        <w:rPr>
          <w:rFonts w:eastAsia="Bookman Old Style"/>
        </w:rPr>
        <w:br w:type="page"/>
      </w:r>
    </w:p>
    <w:p w14:paraId="27BA03F9" w14:textId="48B87C21" w:rsidR="00EF030A" w:rsidRPr="00581FE1" w:rsidRDefault="00EF030A">
      <w:pPr>
        <w:spacing w:line="20" w:lineRule="exact"/>
        <w:jc w:val="both"/>
        <w:rPr>
          <w:rPrChange w:id="252" w:author="Guillermo Esquivel Esquivel" w:date="2026-01-29T13:42:00Z" w16du:dateUtc="2026-01-29T19:42:00Z">
            <w:rPr>
              <w:sz w:val="20"/>
              <w:szCs w:val="20"/>
            </w:rPr>
          </w:rPrChange>
        </w:rPr>
        <w:pPrChange w:id="253" w:author="Guillermo Esquivel Esquivel" w:date="2026-01-29T13:42:00Z" w16du:dateUtc="2026-01-29T19:42:00Z">
          <w:pPr>
            <w:spacing w:line="20" w:lineRule="exact"/>
          </w:pPr>
        </w:pPrChange>
      </w:pPr>
    </w:p>
    <w:p w14:paraId="263730D0" w14:textId="77777777" w:rsidR="00EF030A" w:rsidRPr="00581FE1" w:rsidRDefault="00EF030A">
      <w:pPr>
        <w:jc w:val="both"/>
        <w:sectPr w:rsidR="00EF030A" w:rsidRPr="00581FE1" w:rsidSect="00CD7D85">
          <w:pgSz w:w="12240" w:h="15840"/>
          <w:pgMar w:top="1426" w:right="1320" w:bottom="0" w:left="1440" w:header="0" w:footer="1247" w:gutter="0"/>
          <w:cols w:space="720" w:equalWidth="0">
            <w:col w:w="9480"/>
          </w:cols>
          <w:docGrid w:linePitch="299"/>
        </w:sectPr>
        <w:pPrChange w:id="254" w:author="Guillermo Esquivel Esquivel" w:date="2026-01-29T13:42:00Z" w16du:dateUtc="2026-01-29T19:42:00Z">
          <w:pPr/>
        </w:pPrChange>
      </w:pPr>
    </w:p>
    <w:sdt>
      <w:sdtPr>
        <w:rPr>
          <w:rFonts w:ascii="Times New Roman" w:eastAsiaTheme="minorEastAsia" w:hAnsi="Times New Roman" w:cs="Times New Roman"/>
          <w:color w:val="auto"/>
          <w:sz w:val="22"/>
          <w:szCs w:val="22"/>
          <w:lang w:val="es-ES"/>
        </w:rPr>
        <w:id w:val="1044263967"/>
        <w:docPartObj>
          <w:docPartGallery w:val="Table of Contents"/>
          <w:docPartUnique/>
        </w:docPartObj>
      </w:sdtPr>
      <w:sdtEndPr>
        <w:rPr>
          <w:b/>
          <w:bCs/>
        </w:rPr>
      </w:sdtEndPr>
      <w:sdtContent>
        <w:p w14:paraId="0500653E" w14:textId="083973E4" w:rsidR="009918BA" w:rsidRPr="00581FE1" w:rsidRDefault="009918BA">
          <w:pPr>
            <w:pStyle w:val="TOCHeading"/>
            <w:jc w:val="both"/>
            <w:rPr>
              <w:rFonts w:ascii="Times New Roman" w:hAnsi="Times New Roman" w:cs="Times New Roman"/>
              <w:sz w:val="22"/>
              <w:szCs w:val="22"/>
              <w:rPrChange w:id="255" w:author="Guillermo Esquivel Esquivel" w:date="2026-01-29T13:42:00Z" w16du:dateUtc="2026-01-29T19:42:00Z">
                <w:rPr>
                  <w:rFonts w:ascii="Times New Roman" w:hAnsi="Times New Roman" w:cs="Times New Roman"/>
                </w:rPr>
              </w:rPrChange>
            </w:rPr>
            <w:pPrChange w:id="256" w:author="Guillermo Esquivel Esquivel" w:date="2026-01-29T13:42:00Z" w16du:dateUtc="2026-01-29T19:42:00Z">
              <w:pPr>
                <w:pStyle w:val="TOCHeading"/>
              </w:pPr>
            </w:pPrChange>
          </w:pPr>
          <w:r w:rsidRPr="00581FE1">
            <w:rPr>
              <w:rFonts w:ascii="Times New Roman" w:hAnsi="Times New Roman" w:cs="Times New Roman"/>
              <w:sz w:val="22"/>
              <w:szCs w:val="22"/>
              <w:lang w:val="es-ES"/>
              <w:rPrChange w:id="257" w:author="Guillermo Esquivel Esquivel" w:date="2026-01-29T13:42:00Z" w16du:dateUtc="2026-01-29T19:42:00Z">
                <w:rPr>
                  <w:rFonts w:ascii="Times New Roman" w:hAnsi="Times New Roman" w:cs="Times New Roman"/>
                  <w:lang w:val="es-ES"/>
                </w:rPr>
              </w:rPrChange>
            </w:rPr>
            <w:t>Contenido</w:t>
          </w:r>
        </w:p>
        <w:p w14:paraId="5A8AA652" w14:textId="0D8ADD6F" w:rsidR="00920EEF" w:rsidRPr="00581FE1" w:rsidRDefault="009918BA">
          <w:pPr>
            <w:pStyle w:val="TOC1"/>
            <w:tabs>
              <w:tab w:val="right" w:leader="dot" w:pos="9590"/>
            </w:tabs>
            <w:jc w:val="both"/>
            <w:rPr>
              <w:noProof/>
              <w:rPrChange w:id="258" w:author="Guillermo Esquivel Esquivel" w:date="2026-01-29T13:42:00Z" w16du:dateUtc="2026-01-29T19:42:00Z">
                <w:rPr>
                  <w:rFonts w:asciiTheme="minorHAnsi" w:hAnsiTheme="minorHAnsi" w:cstheme="minorBidi"/>
                  <w:noProof/>
                </w:rPr>
              </w:rPrChange>
            </w:rPr>
            <w:pPrChange w:id="259" w:author="Guillermo Esquivel Esquivel" w:date="2026-01-29T13:42:00Z" w16du:dateUtc="2026-01-29T19:42:00Z">
              <w:pPr>
                <w:pStyle w:val="TOC1"/>
                <w:tabs>
                  <w:tab w:val="right" w:leader="dot" w:pos="9590"/>
                </w:tabs>
              </w:pPr>
            </w:pPrChange>
          </w:pPr>
          <w:r w:rsidRPr="00581FE1">
            <w:fldChar w:fldCharType="begin"/>
          </w:r>
          <w:r w:rsidRPr="00581FE1">
            <w:instrText xml:space="preserve"> TOC \o "1-3" \h \z \u </w:instrText>
          </w:r>
          <w:r w:rsidRPr="00581FE1">
            <w:fldChar w:fldCharType="separate"/>
          </w:r>
          <w:r w:rsidR="00920EEF" w:rsidRPr="00581FE1">
            <w:fldChar w:fldCharType="begin"/>
          </w:r>
          <w:r w:rsidR="00920EEF" w:rsidRPr="00581FE1">
            <w:instrText>HYPERLINK \l "_Toc68341522"</w:instrText>
          </w:r>
          <w:r w:rsidR="00920EEF" w:rsidRPr="00581FE1">
            <w:fldChar w:fldCharType="separate"/>
          </w:r>
          <w:r w:rsidR="00920EEF" w:rsidRPr="00581FE1">
            <w:rPr>
              <w:rStyle w:val="Hyperlink"/>
              <w:rFonts w:eastAsia="Bookman Old Style"/>
              <w:noProof/>
            </w:rPr>
            <w:t>CAPITULO I - REGLAMENTO GENERAL</w:t>
          </w:r>
          <w:r w:rsidR="00920EEF" w:rsidRPr="00581FE1">
            <w:rPr>
              <w:noProof/>
              <w:webHidden/>
            </w:rPr>
            <w:tab/>
          </w:r>
          <w:r w:rsidR="00920EEF" w:rsidRPr="00581FE1">
            <w:rPr>
              <w:noProof/>
              <w:webHidden/>
            </w:rPr>
            <w:fldChar w:fldCharType="begin"/>
          </w:r>
          <w:r w:rsidR="00920EEF" w:rsidRPr="00581FE1">
            <w:rPr>
              <w:noProof/>
              <w:webHidden/>
            </w:rPr>
            <w:instrText xml:space="preserve"> PAGEREF _Toc68341522 \h </w:instrText>
          </w:r>
          <w:r w:rsidR="00920EEF" w:rsidRPr="00581FE1">
            <w:rPr>
              <w:noProof/>
              <w:webHidden/>
            </w:rPr>
          </w:r>
          <w:r w:rsidR="00920EEF" w:rsidRPr="00581FE1">
            <w:rPr>
              <w:noProof/>
              <w:webHidden/>
            </w:rPr>
            <w:fldChar w:fldCharType="separate"/>
          </w:r>
          <w:r w:rsidR="00920EEF" w:rsidRPr="00581FE1">
            <w:rPr>
              <w:noProof/>
              <w:webHidden/>
            </w:rPr>
            <w:t>6</w:t>
          </w:r>
          <w:r w:rsidR="00920EEF" w:rsidRPr="00581FE1">
            <w:rPr>
              <w:noProof/>
              <w:webHidden/>
            </w:rPr>
            <w:fldChar w:fldCharType="end"/>
          </w:r>
          <w:r w:rsidR="00920EEF" w:rsidRPr="00581FE1">
            <w:fldChar w:fldCharType="end"/>
          </w:r>
        </w:p>
        <w:p w14:paraId="141B72AE" w14:textId="451A1117" w:rsidR="00920EEF" w:rsidRPr="00581FE1" w:rsidRDefault="00920EEF">
          <w:pPr>
            <w:pStyle w:val="TOC2"/>
            <w:tabs>
              <w:tab w:val="right" w:leader="dot" w:pos="9590"/>
            </w:tabs>
            <w:jc w:val="both"/>
            <w:rPr>
              <w:noProof/>
              <w:rPrChange w:id="260" w:author="Guillermo Esquivel Esquivel" w:date="2026-01-29T13:42:00Z" w16du:dateUtc="2026-01-29T19:42:00Z">
                <w:rPr>
                  <w:rFonts w:asciiTheme="minorHAnsi" w:hAnsiTheme="minorHAnsi" w:cstheme="minorBidi"/>
                  <w:noProof/>
                </w:rPr>
              </w:rPrChange>
            </w:rPr>
            <w:pPrChange w:id="26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"_Toc68341523"</w:instrText>
          </w:r>
          <w:r w:rsidRPr="00581FE1">
            <w:fldChar w:fldCharType="separate"/>
          </w:r>
          <w:r w:rsidRPr="00581FE1">
            <w:rPr>
              <w:rStyle w:val="Hyperlink"/>
              <w:rFonts w:eastAsia="Bookman Old Style"/>
              <w:noProof/>
            </w:rPr>
            <w:t>ARTÍCULO 1. DISPOSICIONES GENERALES</w:t>
          </w:r>
          <w:r w:rsidRPr="00581FE1">
            <w:rPr>
              <w:noProof/>
              <w:webHidden/>
            </w:rPr>
            <w:tab/>
          </w:r>
          <w:r w:rsidRPr="00581FE1">
            <w:rPr>
              <w:noProof/>
              <w:webHidden/>
            </w:rPr>
            <w:fldChar w:fldCharType="begin"/>
          </w:r>
          <w:r w:rsidRPr="00581FE1">
            <w:rPr>
              <w:noProof/>
              <w:webHidden/>
            </w:rPr>
            <w:instrText xml:space="preserve"> PAGEREF _Toc68341523 \h </w:instrText>
          </w:r>
          <w:r w:rsidRPr="00581FE1">
            <w:rPr>
              <w:noProof/>
              <w:webHidden/>
            </w:rPr>
          </w:r>
          <w:r w:rsidRPr="00581FE1">
            <w:rPr>
              <w:noProof/>
              <w:webHidden/>
            </w:rPr>
            <w:fldChar w:fldCharType="separate"/>
          </w:r>
          <w:r w:rsidRPr="00581FE1">
            <w:rPr>
              <w:noProof/>
              <w:webHidden/>
            </w:rPr>
            <w:t>6</w:t>
          </w:r>
          <w:r w:rsidRPr="00581FE1">
            <w:rPr>
              <w:noProof/>
              <w:webHidden/>
            </w:rPr>
            <w:fldChar w:fldCharType="end"/>
          </w:r>
          <w:r w:rsidRPr="00581FE1">
            <w:fldChar w:fldCharType="end"/>
          </w:r>
        </w:p>
        <w:p w14:paraId="7C0B3D59" w14:textId="6BB09856" w:rsidR="00920EEF" w:rsidRPr="00581FE1" w:rsidRDefault="00920EEF">
          <w:pPr>
            <w:pStyle w:val="TOC2"/>
            <w:tabs>
              <w:tab w:val="right" w:leader="dot" w:pos="9590"/>
            </w:tabs>
            <w:jc w:val="both"/>
            <w:rPr>
              <w:noProof/>
              <w:rPrChange w:id="262" w:author="Guillermo Esquivel Esquivel" w:date="2026-01-29T13:42:00Z" w16du:dateUtc="2026-01-29T19:42:00Z">
                <w:rPr>
                  <w:rFonts w:asciiTheme="minorHAnsi" w:hAnsiTheme="minorHAnsi" w:cstheme="minorBidi"/>
                  <w:noProof/>
                </w:rPr>
              </w:rPrChange>
            </w:rPr>
            <w:pPrChange w:id="26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"_Toc68341524"</w:instrText>
          </w:r>
          <w:r w:rsidRPr="00581FE1">
            <w:fldChar w:fldCharType="separate"/>
          </w:r>
          <w:r w:rsidRPr="00581FE1">
            <w:rPr>
              <w:rStyle w:val="Hyperlink"/>
              <w:rFonts w:eastAsia="Bookman Old Style"/>
              <w:noProof/>
            </w:rPr>
            <w:t>ARTÍCULO 2. ORGANIZACIÓN</w:t>
          </w:r>
          <w:r w:rsidRPr="00581FE1">
            <w:rPr>
              <w:noProof/>
              <w:webHidden/>
            </w:rPr>
            <w:tab/>
          </w:r>
          <w:r w:rsidRPr="00581FE1">
            <w:rPr>
              <w:noProof/>
              <w:webHidden/>
            </w:rPr>
            <w:fldChar w:fldCharType="begin"/>
          </w:r>
          <w:r w:rsidRPr="00581FE1">
            <w:rPr>
              <w:noProof/>
              <w:webHidden/>
            </w:rPr>
            <w:instrText xml:space="preserve"> PAGEREF _Toc68341524 \h </w:instrText>
          </w:r>
          <w:r w:rsidRPr="00581FE1">
            <w:rPr>
              <w:noProof/>
              <w:webHidden/>
            </w:rPr>
          </w:r>
          <w:r w:rsidRPr="00581FE1">
            <w:rPr>
              <w:noProof/>
              <w:webHidden/>
            </w:rPr>
            <w:fldChar w:fldCharType="separate"/>
          </w:r>
          <w:r w:rsidRPr="00581FE1">
            <w:rPr>
              <w:noProof/>
              <w:webHidden/>
            </w:rPr>
            <w:t>7</w:t>
          </w:r>
          <w:r w:rsidRPr="00581FE1">
            <w:rPr>
              <w:noProof/>
              <w:webHidden/>
            </w:rPr>
            <w:fldChar w:fldCharType="end"/>
          </w:r>
          <w:r w:rsidRPr="00581FE1">
            <w:fldChar w:fldCharType="end"/>
          </w:r>
        </w:p>
        <w:p w14:paraId="563D6BC1" w14:textId="1269B522" w:rsidR="00920EEF" w:rsidRPr="00581FE1" w:rsidRDefault="00920EEF">
          <w:pPr>
            <w:pStyle w:val="TOC2"/>
            <w:tabs>
              <w:tab w:val="right" w:leader="dot" w:pos="9590"/>
            </w:tabs>
            <w:jc w:val="both"/>
            <w:rPr>
              <w:noProof/>
              <w:rPrChange w:id="264" w:author="Guillermo Esquivel Esquivel" w:date="2026-01-29T13:42:00Z" w16du:dateUtc="2026-01-29T19:42:00Z">
                <w:rPr>
                  <w:rFonts w:asciiTheme="minorHAnsi" w:hAnsiTheme="minorHAnsi" w:cstheme="minorBidi"/>
                  <w:noProof/>
                </w:rPr>
              </w:rPrChange>
            </w:rPr>
            <w:pPrChange w:id="26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"_Toc68341525"</w:instrText>
          </w:r>
          <w:r w:rsidRPr="00581FE1">
            <w:fldChar w:fldCharType="separate"/>
          </w:r>
          <w:r w:rsidRPr="00581FE1">
            <w:rPr>
              <w:rStyle w:val="Hyperlink"/>
              <w:rFonts w:eastAsia="Bookman Old Style"/>
              <w:noProof/>
            </w:rPr>
            <w:t>ARTÍCULO 3. PARTICIPANTES</w:t>
          </w:r>
          <w:r w:rsidRPr="00581FE1">
            <w:rPr>
              <w:noProof/>
              <w:webHidden/>
            </w:rPr>
            <w:tab/>
          </w:r>
          <w:r w:rsidRPr="00581FE1">
            <w:rPr>
              <w:noProof/>
              <w:webHidden/>
            </w:rPr>
            <w:fldChar w:fldCharType="begin"/>
          </w:r>
          <w:r w:rsidRPr="00581FE1">
            <w:rPr>
              <w:noProof/>
              <w:webHidden/>
            </w:rPr>
            <w:instrText xml:space="preserve"> PAGEREF _Toc68341525 \h </w:instrText>
          </w:r>
          <w:r w:rsidRPr="00581FE1">
            <w:rPr>
              <w:noProof/>
              <w:webHidden/>
            </w:rPr>
          </w:r>
          <w:r w:rsidRPr="00581FE1">
            <w:rPr>
              <w:noProof/>
              <w:webHidden/>
            </w:rPr>
            <w:fldChar w:fldCharType="separate"/>
          </w:r>
          <w:r w:rsidRPr="00581FE1">
            <w:rPr>
              <w:noProof/>
              <w:webHidden/>
            </w:rPr>
            <w:t>10</w:t>
          </w:r>
          <w:r w:rsidRPr="00581FE1">
            <w:rPr>
              <w:noProof/>
              <w:webHidden/>
            </w:rPr>
            <w:fldChar w:fldCharType="end"/>
          </w:r>
          <w:r w:rsidRPr="00581FE1">
            <w:fldChar w:fldCharType="end"/>
          </w:r>
        </w:p>
        <w:p w14:paraId="0D5B9EA9" w14:textId="6D406F16" w:rsidR="00920EEF" w:rsidRPr="00581FE1" w:rsidRDefault="00920EEF">
          <w:pPr>
            <w:pStyle w:val="TOC2"/>
            <w:tabs>
              <w:tab w:val="right" w:leader="dot" w:pos="9590"/>
            </w:tabs>
            <w:jc w:val="both"/>
            <w:rPr>
              <w:noProof/>
              <w:rPrChange w:id="266" w:author="Guillermo Esquivel Esquivel" w:date="2026-01-29T13:42:00Z" w16du:dateUtc="2026-01-29T19:42:00Z">
                <w:rPr>
                  <w:rFonts w:asciiTheme="minorHAnsi" w:hAnsiTheme="minorHAnsi" w:cstheme="minorBidi"/>
                  <w:noProof/>
                </w:rPr>
              </w:rPrChange>
            </w:rPr>
            <w:pPrChange w:id="26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"_Toc68341526"</w:instrText>
          </w:r>
          <w:r w:rsidRPr="00581FE1">
            <w:fldChar w:fldCharType="separate"/>
          </w:r>
          <w:r w:rsidRPr="00581FE1">
            <w:rPr>
              <w:rStyle w:val="Hyperlink"/>
              <w:rFonts w:eastAsia="Bookman Old Style"/>
              <w:noProof/>
            </w:rPr>
            <w:t>ARTÍCULO 4. AUTOMÓVILES ADMITIDOS</w:t>
          </w:r>
          <w:r w:rsidRPr="00581FE1">
            <w:rPr>
              <w:noProof/>
              <w:webHidden/>
            </w:rPr>
            <w:tab/>
          </w:r>
          <w:r w:rsidRPr="00581FE1">
            <w:rPr>
              <w:noProof/>
              <w:webHidden/>
            </w:rPr>
            <w:fldChar w:fldCharType="begin"/>
          </w:r>
          <w:r w:rsidRPr="00581FE1">
            <w:rPr>
              <w:noProof/>
              <w:webHidden/>
            </w:rPr>
            <w:instrText xml:space="preserve"> PAGEREF _Toc68341526 \h </w:instrText>
          </w:r>
          <w:r w:rsidRPr="00581FE1">
            <w:rPr>
              <w:noProof/>
              <w:webHidden/>
            </w:rPr>
          </w:r>
          <w:r w:rsidRPr="00581FE1">
            <w:rPr>
              <w:noProof/>
              <w:webHidden/>
            </w:rPr>
            <w:fldChar w:fldCharType="separate"/>
          </w:r>
          <w:r w:rsidRPr="00581FE1">
            <w:rPr>
              <w:noProof/>
              <w:webHidden/>
            </w:rPr>
            <w:t>10</w:t>
          </w:r>
          <w:r w:rsidRPr="00581FE1">
            <w:rPr>
              <w:noProof/>
              <w:webHidden/>
            </w:rPr>
            <w:fldChar w:fldCharType="end"/>
          </w:r>
          <w:r w:rsidRPr="00581FE1">
            <w:fldChar w:fldCharType="end"/>
          </w:r>
        </w:p>
        <w:p w14:paraId="0EE2812E" w14:textId="34090CDB" w:rsidR="00920EEF" w:rsidRPr="00581FE1" w:rsidRDefault="00920EEF">
          <w:pPr>
            <w:pStyle w:val="TOC2"/>
            <w:tabs>
              <w:tab w:val="right" w:leader="dot" w:pos="9590"/>
            </w:tabs>
            <w:jc w:val="both"/>
            <w:rPr>
              <w:noProof/>
              <w:rPrChange w:id="268" w:author="Guillermo Esquivel Esquivel" w:date="2026-01-29T13:42:00Z" w16du:dateUtc="2026-01-29T19:42:00Z">
                <w:rPr>
                  <w:rFonts w:asciiTheme="minorHAnsi" w:hAnsiTheme="minorHAnsi" w:cstheme="minorBidi"/>
                  <w:noProof/>
                </w:rPr>
              </w:rPrChange>
            </w:rPr>
            <w:pPrChange w:id="26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"_Toc68341527"</w:instrText>
          </w:r>
          <w:r w:rsidRPr="00581FE1">
            <w:fldChar w:fldCharType="separate"/>
          </w:r>
          <w:r w:rsidRPr="00581FE1">
            <w:rPr>
              <w:rStyle w:val="Hyperlink"/>
              <w:rFonts w:eastAsia="Bookman Old Style"/>
              <w:noProof/>
            </w:rPr>
            <w:t>ARTÍCULO 5. NÚMERO DE PARTICIPANTES</w:t>
          </w:r>
          <w:r w:rsidRPr="00581FE1">
            <w:rPr>
              <w:noProof/>
              <w:webHidden/>
            </w:rPr>
            <w:tab/>
          </w:r>
          <w:r w:rsidRPr="00581FE1">
            <w:rPr>
              <w:noProof/>
              <w:webHidden/>
            </w:rPr>
            <w:fldChar w:fldCharType="begin"/>
          </w:r>
          <w:r w:rsidRPr="00581FE1">
            <w:rPr>
              <w:noProof/>
              <w:webHidden/>
            </w:rPr>
            <w:instrText xml:space="preserve"> PAGEREF _Toc68341527 \h </w:instrText>
          </w:r>
          <w:r w:rsidRPr="00581FE1">
            <w:rPr>
              <w:noProof/>
              <w:webHidden/>
            </w:rPr>
          </w:r>
          <w:r w:rsidRPr="00581FE1">
            <w:rPr>
              <w:noProof/>
              <w:webHidden/>
            </w:rPr>
            <w:fldChar w:fldCharType="separate"/>
          </w:r>
          <w:r w:rsidRPr="00581FE1">
            <w:rPr>
              <w:noProof/>
              <w:webHidden/>
            </w:rPr>
            <w:t>12</w:t>
          </w:r>
          <w:r w:rsidRPr="00581FE1">
            <w:rPr>
              <w:noProof/>
              <w:webHidden/>
            </w:rPr>
            <w:fldChar w:fldCharType="end"/>
          </w:r>
          <w:r w:rsidRPr="00581FE1">
            <w:fldChar w:fldCharType="end"/>
          </w:r>
        </w:p>
        <w:p w14:paraId="228275A3" w14:textId="49C0E4D8" w:rsidR="00920EEF" w:rsidRPr="00581FE1" w:rsidRDefault="00920EEF">
          <w:pPr>
            <w:pStyle w:val="TOC2"/>
            <w:tabs>
              <w:tab w:val="right" w:leader="dot" w:pos="9590"/>
            </w:tabs>
            <w:jc w:val="both"/>
            <w:rPr>
              <w:noProof/>
              <w:rPrChange w:id="270" w:author="Guillermo Esquivel Esquivel" w:date="2026-01-29T13:42:00Z" w16du:dateUtc="2026-01-29T19:42:00Z">
                <w:rPr>
                  <w:rFonts w:asciiTheme="minorHAnsi" w:hAnsiTheme="minorHAnsi" w:cstheme="minorBidi"/>
                  <w:noProof/>
                </w:rPr>
              </w:rPrChange>
            </w:rPr>
            <w:pPrChange w:id="27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"_Toc68341528"</w:instrText>
          </w:r>
          <w:r w:rsidRPr="00581FE1">
            <w:fldChar w:fldCharType="separate"/>
          </w:r>
          <w:r w:rsidRPr="00581FE1">
            <w:rPr>
              <w:rStyle w:val="Hyperlink"/>
              <w:rFonts w:eastAsia="Bookman Old Style"/>
              <w:noProof/>
            </w:rPr>
            <w:t>ARTÍCULO 6. DERECHO DE INSCRIPCIÓN Y PREMIOS</w:t>
          </w:r>
          <w:r w:rsidRPr="00581FE1">
            <w:rPr>
              <w:noProof/>
              <w:webHidden/>
            </w:rPr>
            <w:tab/>
          </w:r>
          <w:r w:rsidRPr="00581FE1">
            <w:rPr>
              <w:noProof/>
              <w:webHidden/>
            </w:rPr>
            <w:fldChar w:fldCharType="begin"/>
          </w:r>
          <w:r w:rsidRPr="00581FE1">
            <w:rPr>
              <w:noProof/>
              <w:webHidden/>
            </w:rPr>
            <w:instrText xml:space="preserve"> PAGEREF _Toc68341528 \h </w:instrText>
          </w:r>
          <w:r w:rsidRPr="00581FE1">
            <w:rPr>
              <w:noProof/>
              <w:webHidden/>
            </w:rPr>
          </w:r>
          <w:r w:rsidRPr="00581FE1">
            <w:rPr>
              <w:noProof/>
              <w:webHidden/>
            </w:rPr>
            <w:fldChar w:fldCharType="separate"/>
          </w:r>
          <w:r w:rsidRPr="00581FE1">
            <w:rPr>
              <w:noProof/>
              <w:webHidden/>
            </w:rPr>
            <w:t>12</w:t>
          </w:r>
          <w:r w:rsidRPr="00581FE1">
            <w:rPr>
              <w:noProof/>
              <w:webHidden/>
            </w:rPr>
            <w:fldChar w:fldCharType="end"/>
          </w:r>
          <w:r w:rsidRPr="00581FE1">
            <w:fldChar w:fldCharType="end"/>
          </w:r>
        </w:p>
        <w:p w14:paraId="01E7C356" w14:textId="00F7C1FE" w:rsidR="00920EEF" w:rsidRPr="00581FE1" w:rsidRDefault="00920EEF">
          <w:pPr>
            <w:pStyle w:val="TOC2"/>
            <w:tabs>
              <w:tab w:val="right" w:leader="dot" w:pos="9590"/>
            </w:tabs>
            <w:jc w:val="both"/>
            <w:rPr>
              <w:noProof/>
              <w:rPrChange w:id="272" w:author="Guillermo Esquivel Esquivel" w:date="2026-01-29T13:42:00Z" w16du:dateUtc="2026-01-29T19:42:00Z">
                <w:rPr>
                  <w:rFonts w:asciiTheme="minorHAnsi" w:hAnsiTheme="minorHAnsi" w:cstheme="minorBidi"/>
                  <w:noProof/>
                </w:rPr>
              </w:rPrChange>
            </w:rPr>
            <w:pPrChange w:id="27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"_Toc68341529"</w:instrText>
          </w:r>
          <w:r w:rsidRPr="00581FE1">
            <w:fldChar w:fldCharType="separate"/>
          </w:r>
          <w:r w:rsidRPr="00581FE1">
            <w:rPr>
              <w:rStyle w:val="Hyperlink"/>
              <w:rFonts w:eastAsia="Bookman Old Style"/>
              <w:noProof/>
            </w:rPr>
            <w:t>ARTÍCULO 7. NORMAS A</w:t>
          </w:r>
          <w:r w:rsidRPr="00581FE1">
            <w:rPr>
              <w:rStyle w:val="Hyperlink"/>
              <w:noProof/>
            </w:rPr>
            <w:t xml:space="preserve"> </w:t>
          </w:r>
          <w:r w:rsidRPr="00581FE1">
            <w:rPr>
              <w:rStyle w:val="Hyperlink"/>
              <w:rFonts w:eastAsia="Bookman Old Style"/>
              <w:noProof/>
            </w:rPr>
            <w:t>CUMPLIR POR LAS PRUEBAS PUNTUABLES.</w:t>
          </w:r>
          <w:r w:rsidRPr="00581FE1">
            <w:rPr>
              <w:noProof/>
              <w:webHidden/>
            </w:rPr>
            <w:tab/>
          </w:r>
          <w:r w:rsidRPr="00581FE1">
            <w:rPr>
              <w:noProof/>
              <w:webHidden/>
            </w:rPr>
            <w:fldChar w:fldCharType="begin"/>
          </w:r>
          <w:r w:rsidRPr="00581FE1">
            <w:rPr>
              <w:noProof/>
              <w:webHidden/>
            </w:rPr>
            <w:instrText xml:space="preserve"> PAGEREF _Toc68341529 \h </w:instrText>
          </w:r>
          <w:r w:rsidRPr="00581FE1">
            <w:rPr>
              <w:noProof/>
              <w:webHidden/>
            </w:rPr>
          </w:r>
          <w:r w:rsidRPr="00581FE1">
            <w:rPr>
              <w:noProof/>
              <w:webHidden/>
            </w:rPr>
            <w:fldChar w:fldCharType="separate"/>
          </w:r>
          <w:r w:rsidRPr="00581FE1">
            <w:rPr>
              <w:noProof/>
              <w:webHidden/>
            </w:rPr>
            <w:t>14</w:t>
          </w:r>
          <w:r w:rsidRPr="00581FE1">
            <w:rPr>
              <w:noProof/>
              <w:webHidden/>
            </w:rPr>
            <w:fldChar w:fldCharType="end"/>
          </w:r>
          <w:r w:rsidRPr="00581FE1">
            <w:fldChar w:fldCharType="end"/>
          </w:r>
        </w:p>
        <w:p w14:paraId="333D7AE8" w14:textId="4B808DCD" w:rsidR="00920EEF" w:rsidRPr="00581FE1" w:rsidRDefault="00920EEF">
          <w:pPr>
            <w:pStyle w:val="TOC2"/>
            <w:tabs>
              <w:tab w:val="right" w:leader="dot" w:pos="9590"/>
            </w:tabs>
            <w:jc w:val="both"/>
            <w:rPr>
              <w:noProof/>
              <w:rPrChange w:id="274" w:author="Guillermo Esquivel Esquivel" w:date="2026-01-29T13:42:00Z" w16du:dateUtc="2026-01-29T19:42:00Z">
                <w:rPr>
                  <w:rFonts w:asciiTheme="minorHAnsi" w:hAnsiTheme="minorHAnsi" w:cstheme="minorBidi"/>
                  <w:noProof/>
                </w:rPr>
              </w:rPrChange>
            </w:rPr>
            <w:pPrChange w:id="27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"_Toc68341530"</w:instrText>
          </w:r>
          <w:r w:rsidRPr="00581FE1">
            <w:fldChar w:fldCharType="separate"/>
          </w:r>
          <w:r w:rsidRPr="00581FE1">
            <w:rPr>
              <w:rStyle w:val="Hyperlink"/>
              <w:rFonts w:eastAsia="Bookman Old Style"/>
              <w:noProof/>
            </w:rPr>
            <w:t>ARTÍCULO 8. LIMITACIÓN DE ELEMENTOS MECÁNICOS Y LLANTAS</w:t>
          </w:r>
          <w:r w:rsidRPr="00581FE1">
            <w:rPr>
              <w:noProof/>
              <w:webHidden/>
            </w:rPr>
            <w:tab/>
          </w:r>
          <w:r w:rsidRPr="00581FE1">
            <w:rPr>
              <w:noProof/>
              <w:webHidden/>
            </w:rPr>
            <w:fldChar w:fldCharType="begin"/>
          </w:r>
          <w:r w:rsidRPr="00581FE1">
            <w:rPr>
              <w:noProof/>
              <w:webHidden/>
            </w:rPr>
            <w:instrText xml:space="preserve"> PAGEREF _Toc68341530 \h </w:instrText>
          </w:r>
          <w:r w:rsidRPr="00581FE1">
            <w:rPr>
              <w:noProof/>
              <w:webHidden/>
            </w:rPr>
          </w:r>
          <w:r w:rsidRPr="00581FE1">
            <w:rPr>
              <w:noProof/>
              <w:webHidden/>
            </w:rPr>
            <w:fldChar w:fldCharType="separate"/>
          </w:r>
          <w:r w:rsidRPr="00581FE1">
            <w:rPr>
              <w:noProof/>
              <w:webHidden/>
            </w:rPr>
            <w:t>17</w:t>
          </w:r>
          <w:r w:rsidRPr="00581FE1">
            <w:rPr>
              <w:noProof/>
              <w:webHidden/>
            </w:rPr>
            <w:fldChar w:fldCharType="end"/>
          </w:r>
          <w:r w:rsidRPr="00581FE1">
            <w:fldChar w:fldCharType="end"/>
          </w:r>
        </w:p>
        <w:p w14:paraId="58A0E6C1" w14:textId="76A38EF4" w:rsidR="00920EEF" w:rsidRPr="00581FE1" w:rsidRDefault="00920EEF">
          <w:pPr>
            <w:pStyle w:val="TOC2"/>
            <w:tabs>
              <w:tab w:val="right" w:leader="dot" w:pos="9590"/>
            </w:tabs>
            <w:jc w:val="both"/>
            <w:rPr>
              <w:noProof/>
              <w:rPrChange w:id="276" w:author="Guillermo Esquivel Esquivel" w:date="2026-01-29T13:42:00Z" w16du:dateUtc="2026-01-29T19:42:00Z">
                <w:rPr>
                  <w:rFonts w:asciiTheme="minorHAnsi" w:hAnsiTheme="minorHAnsi" w:cstheme="minorBidi"/>
                  <w:noProof/>
                </w:rPr>
              </w:rPrChange>
            </w:rPr>
            <w:pPrChange w:id="27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"_Toc68341531"</w:instrText>
          </w:r>
          <w:r w:rsidRPr="00581FE1">
            <w:fldChar w:fldCharType="separate"/>
          </w:r>
          <w:r w:rsidRPr="00581FE1">
            <w:rPr>
              <w:rStyle w:val="Hyperlink"/>
              <w:rFonts w:eastAsia="Bookman Old Style"/>
              <w:noProof/>
            </w:rPr>
            <w:t>ARTÍCULO 9. PUNTUACIÓN</w:t>
          </w:r>
          <w:r w:rsidRPr="00581FE1">
            <w:rPr>
              <w:noProof/>
              <w:webHidden/>
            </w:rPr>
            <w:tab/>
          </w:r>
          <w:r w:rsidRPr="00581FE1">
            <w:rPr>
              <w:noProof/>
              <w:webHidden/>
            </w:rPr>
            <w:fldChar w:fldCharType="begin"/>
          </w:r>
          <w:r w:rsidRPr="00581FE1">
            <w:rPr>
              <w:noProof/>
              <w:webHidden/>
            </w:rPr>
            <w:instrText xml:space="preserve"> PAGEREF _Toc68341531 \h </w:instrText>
          </w:r>
          <w:r w:rsidRPr="00581FE1">
            <w:rPr>
              <w:noProof/>
              <w:webHidden/>
            </w:rPr>
          </w:r>
          <w:r w:rsidRPr="00581FE1">
            <w:rPr>
              <w:noProof/>
              <w:webHidden/>
            </w:rPr>
            <w:fldChar w:fldCharType="separate"/>
          </w:r>
          <w:r w:rsidRPr="00581FE1">
            <w:rPr>
              <w:noProof/>
              <w:webHidden/>
            </w:rPr>
            <w:t>20</w:t>
          </w:r>
          <w:r w:rsidRPr="00581FE1">
            <w:rPr>
              <w:noProof/>
              <w:webHidden/>
            </w:rPr>
            <w:fldChar w:fldCharType="end"/>
          </w:r>
          <w:r w:rsidRPr="00581FE1">
            <w:fldChar w:fldCharType="end"/>
          </w:r>
        </w:p>
        <w:p w14:paraId="2FC16E1B" w14:textId="7F46F3AA" w:rsidR="00920EEF" w:rsidRPr="00581FE1" w:rsidRDefault="00920EEF">
          <w:pPr>
            <w:pStyle w:val="TOC2"/>
            <w:tabs>
              <w:tab w:val="right" w:leader="dot" w:pos="9590"/>
            </w:tabs>
            <w:jc w:val="both"/>
            <w:rPr>
              <w:noProof/>
              <w:rPrChange w:id="278" w:author="Guillermo Esquivel Esquivel" w:date="2026-01-29T13:42:00Z" w16du:dateUtc="2026-01-29T19:42:00Z">
                <w:rPr>
                  <w:rFonts w:asciiTheme="minorHAnsi" w:hAnsiTheme="minorHAnsi" w:cstheme="minorBidi"/>
                  <w:noProof/>
                </w:rPr>
              </w:rPrChange>
            </w:rPr>
            <w:pPrChange w:id="27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"_Toc68341532"</w:instrText>
          </w:r>
          <w:r w:rsidRPr="00581FE1">
            <w:fldChar w:fldCharType="separate"/>
          </w:r>
          <w:r w:rsidRPr="00581FE1">
            <w:rPr>
              <w:rStyle w:val="Hyperlink"/>
              <w:rFonts w:eastAsia="Bookman Old Style"/>
              <w:noProof/>
            </w:rPr>
            <w:t>ARTÍCULO 10. PRUEBAS PUNTUABLES</w:t>
          </w:r>
          <w:r w:rsidRPr="00581FE1">
            <w:rPr>
              <w:noProof/>
              <w:webHidden/>
            </w:rPr>
            <w:tab/>
          </w:r>
          <w:r w:rsidRPr="00581FE1">
            <w:rPr>
              <w:noProof/>
              <w:webHidden/>
            </w:rPr>
            <w:fldChar w:fldCharType="begin"/>
          </w:r>
          <w:r w:rsidRPr="00581FE1">
            <w:rPr>
              <w:noProof/>
              <w:webHidden/>
            </w:rPr>
            <w:instrText xml:space="preserve"> PAGEREF _Toc68341532 \h </w:instrText>
          </w:r>
          <w:r w:rsidRPr="00581FE1">
            <w:rPr>
              <w:noProof/>
              <w:webHidden/>
            </w:rPr>
          </w:r>
          <w:r w:rsidRPr="00581FE1">
            <w:rPr>
              <w:noProof/>
              <w:webHidden/>
            </w:rPr>
            <w:fldChar w:fldCharType="separate"/>
          </w:r>
          <w:r w:rsidRPr="00581FE1">
            <w:rPr>
              <w:noProof/>
              <w:webHidden/>
            </w:rPr>
            <w:t>21</w:t>
          </w:r>
          <w:r w:rsidRPr="00581FE1">
            <w:rPr>
              <w:noProof/>
              <w:webHidden/>
            </w:rPr>
            <w:fldChar w:fldCharType="end"/>
          </w:r>
          <w:r w:rsidRPr="00581FE1">
            <w:fldChar w:fldCharType="end"/>
          </w:r>
        </w:p>
        <w:p w14:paraId="2AA9BC2E" w14:textId="5B38BD18" w:rsidR="00920EEF" w:rsidRPr="00581FE1" w:rsidRDefault="00920EEF">
          <w:pPr>
            <w:pStyle w:val="TOC2"/>
            <w:tabs>
              <w:tab w:val="right" w:leader="dot" w:pos="9590"/>
            </w:tabs>
            <w:jc w:val="both"/>
            <w:rPr>
              <w:noProof/>
              <w:rPrChange w:id="280" w:author="Guillermo Esquivel Esquivel" w:date="2026-01-29T13:42:00Z" w16du:dateUtc="2026-01-29T19:42:00Z">
                <w:rPr>
                  <w:rFonts w:asciiTheme="minorHAnsi" w:hAnsiTheme="minorHAnsi" w:cstheme="minorBidi"/>
                  <w:noProof/>
                </w:rPr>
              </w:rPrChange>
            </w:rPr>
            <w:pPrChange w:id="28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"_Toc68341533"</w:instrText>
          </w:r>
          <w:r w:rsidRPr="00581FE1">
            <w:fldChar w:fldCharType="separate"/>
          </w:r>
          <w:r w:rsidRPr="00581FE1">
            <w:rPr>
              <w:rStyle w:val="Hyperlink"/>
              <w:rFonts w:eastAsia="Bookman Old Style"/>
              <w:noProof/>
            </w:rPr>
            <w:t>ARTÍCULO 11. RESULTADOS A RETENER</w:t>
          </w:r>
          <w:r w:rsidRPr="00581FE1">
            <w:rPr>
              <w:noProof/>
              <w:webHidden/>
            </w:rPr>
            <w:tab/>
          </w:r>
          <w:r w:rsidRPr="00581FE1">
            <w:rPr>
              <w:noProof/>
              <w:webHidden/>
            </w:rPr>
            <w:fldChar w:fldCharType="begin"/>
          </w:r>
          <w:r w:rsidRPr="00581FE1">
            <w:rPr>
              <w:noProof/>
              <w:webHidden/>
            </w:rPr>
            <w:instrText xml:space="preserve"> PAGEREF _Toc68341533 \h </w:instrText>
          </w:r>
          <w:r w:rsidRPr="00581FE1">
            <w:rPr>
              <w:noProof/>
              <w:webHidden/>
            </w:rPr>
          </w:r>
          <w:r w:rsidRPr="00581FE1">
            <w:rPr>
              <w:noProof/>
              <w:webHidden/>
            </w:rPr>
            <w:fldChar w:fldCharType="separate"/>
          </w:r>
          <w:r w:rsidRPr="00581FE1">
            <w:rPr>
              <w:noProof/>
              <w:webHidden/>
            </w:rPr>
            <w:t>21</w:t>
          </w:r>
          <w:r w:rsidRPr="00581FE1">
            <w:rPr>
              <w:noProof/>
              <w:webHidden/>
            </w:rPr>
            <w:fldChar w:fldCharType="end"/>
          </w:r>
          <w:r w:rsidRPr="00581FE1">
            <w:fldChar w:fldCharType="end"/>
          </w:r>
        </w:p>
        <w:p w14:paraId="4CA4F74B" w14:textId="4188DA0E" w:rsidR="00920EEF" w:rsidRPr="00581FE1" w:rsidRDefault="00920EEF">
          <w:pPr>
            <w:pStyle w:val="TOC2"/>
            <w:tabs>
              <w:tab w:val="right" w:leader="dot" w:pos="9590"/>
            </w:tabs>
            <w:jc w:val="both"/>
            <w:rPr>
              <w:noProof/>
              <w:rPrChange w:id="282" w:author="Guillermo Esquivel Esquivel" w:date="2026-01-29T13:42:00Z" w16du:dateUtc="2026-01-29T19:42:00Z">
                <w:rPr>
                  <w:rFonts w:asciiTheme="minorHAnsi" w:hAnsiTheme="minorHAnsi" w:cstheme="minorBidi"/>
                  <w:noProof/>
                </w:rPr>
              </w:rPrChange>
            </w:rPr>
            <w:pPrChange w:id="28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"_Toc68341534"</w:instrText>
          </w:r>
          <w:r w:rsidRPr="00581FE1">
            <w:fldChar w:fldCharType="separate"/>
          </w:r>
          <w:r w:rsidRPr="00581FE1">
            <w:rPr>
              <w:rStyle w:val="Hyperlink"/>
              <w:rFonts w:eastAsia="Bookman Old Style"/>
              <w:noProof/>
            </w:rPr>
            <w:t>ARTÍCULO 12. ENTREGA DE TROFEOS</w:t>
          </w:r>
          <w:r w:rsidRPr="00581FE1">
            <w:rPr>
              <w:noProof/>
              <w:webHidden/>
            </w:rPr>
            <w:tab/>
          </w:r>
          <w:r w:rsidRPr="00581FE1">
            <w:rPr>
              <w:noProof/>
              <w:webHidden/>
            </w:rPr>
            <w:fldChar w:fldCharType="begin"/>
          </w:r>
          <w:r w:rsidRPr="00581FE1">
            <w:rPr>
              <w:noProof/>
              <w:webHidden/>
            </w:rPr>
            <w:instrText xml:space="preserve"> PAGEREF _Toc68341534 \h </w:instrText>
          </w:r>
          <w:r w:rsidRPr="00581FE1">
            <w:rPr>
              <w:noProof/>
              <w:webHidden/>
            </w:rPr>
          </w:r>
          <w:r w:rsidRPr="00581FE1">
            <w:rPr>
              <w:noProof/>
              <w:webHidden/>
            </w:rPr>
            <w:fldChar w:fldCharType="separate"/>
          </w:r>
          <w:r w:rsidRPr="00581FE1">
            <w:rPr>
              <w:noProof/>
              <w:webHidden/>
            </w:rPr>
            <w:t>21</w:t>
          </w:r>
          <w:r w:rsidRPr="00581FE1">
            <w:rPr>
              <w:noProof/>
              <w:webHidden/>
            </w:rPr>
            <w:fldChar w:fldCharType="end"/>
          </w:r>
          <w:r w:rsidRPr="00581FE1">
            <w:fldChar w:fldCharType="end"/>
          </w:r>
        </w:p>
        <w:p w14:paraId="6FAFD621" w14:textId="104EE7DD" w:rsidR="00920EEF" w:rsidRPr="00581FE1" w:rsidRDefault="00920EEF">
          <w:pPr>
            <w:pStyle w:val="TOC2"/>
            <w:tabs>
              <w:tab w:val="right" w:leader="dot" w:pos="9590"/>
            </w:tabs>
            <w:jc w:val="both"/>
            <w:rPr>
              <w:noProof/>
              <w:rPrChange w:id="284" w:author="Guillermo Esquivel Esquivel" w:date="2026-01-29T13:42:00Z" w16du:dateUtc="2026-01-29T19:42:00Z">
                <w:rPr>
                  <w:rFonts w:asciiTheme="minorHAnsi" w:hAnsiTheme="minorHAnsi" w:cstheme="minorBidi"/>
                  <w:noProof/>
                </w:rPr>
              </w:rPrChange>
            </w:rPr>
            <w:pPrChange w:id="28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"_Toc68341535"</w:instrText>
          </w:r>
          <w:r w:rsidRPr="00581FE1">
            <w:fldChar w:fldCharType="separate"/>
          </w:r>
          <w:r w:rsidRPr="00581FE1">
            <w:rPr>
              <w:rStyle w:val="Hyperlink"/>
              <w:rFonts w:eastAsia="Bookman Old Style"/>
              <w:noProof/>
            </w:rPr>
            <w:t>ARTÍCULO 13. CRITERIOS PARA EL ORDEN DE SALIDA</w:t>
          </w:r>
          <w:r w:rsidRPr="00581FE1">
            <w:rPr>
              <w:noProof/>
              <w:webHidden/>
            </w:rPr>
            <w:tab/>
          </w:r>
          <w:r w:rsidRPr="00581FE1">
            <w:rPr>
              <w:noProof/>
              <w:webHidden/>
            </w:rPr>
            <w:fldChar w:fldCharType="begin"/>
          </w:r>
          <w:r w:rsidRPr="00581FE1">
            <w:rPr>
              <w:noProof/>
              <w:webHidden/>
            </w:rPr>
            <w:instrText xml:space="preserve"> PAGEREF _Toc68341535 \h </w:instrText>
          </w:r>
          <w:r w:rsidRPr="00581FE1">
            <w:rPr>
              <w:noProof/>
              <w:webHidden/>
            </w:rPr>
          </w:r>
          <w:r w:rsidRPr="00581FE1">
            <w:rPr>
              <w:noProof/>
              <w:webHidden/>
            </w:rPr>
            <w:fldChar w:fldCharType="separate"/>
          </w:r>
          <w:r w:rsidRPr="00581FE1">
            <w:rPr>
              <w:noProof/>
              <w:webHidden/>
            </w:rPr>
            <w:t>21</w:t>
          </w:r>
          <w:r w:rsidRPr="00581FE1">
            <w:rPr>
              <w:noProof/>
              <w:webHidden/>
            </w:rPr>
            <w:fldChar w:fldCharType="end"/>
          </w:r>
          <w:r w:rsidRPr="00581FE1">
            <w:fldChar w:fldCharType="end"/>
          </w:r>
        </w:p>
        <w:p w14:paraId="47B6A0AE" w14:textId="650AFC0D" w:rsidR="00920EEF" w:rsidRPr="00581FE1" w:rsidRDefault="00920EEF">
          <w:pPr>
            <w:pStyle w:val="TOC2"/>
            <w:tabs>
              <w:tab w:val="right" w:leader="dot" w:pos="9590"/>
            </w:tabs>
            <w:jc w:val="both"/>
            <w:rPr>
              <w:noProof/>
              <w:rPrChange w:id="286" w:author="Guillermo Esquivel Esquivel" w:date="2026-01-29T13:42:00Z" w16du:dateUtc="2026-01-29T19:42:00Z">
                <w:rPr>
                  <w:rFonts w:asciiTheme="minorHAnsi" w:hAnsiTheme="minorHAnsi" w:cstheme="minorBidi"/>
                  <w:noProof/>
                </w:rPr>
              </w:rPrChange>
            </w:rPr>
            <w:pPrChange w:id="28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"_Toc68341536"</w:instrText>
          </w:r>
          <w:r w:rsidRPr="00581FE1">
            <w:fldChar w:fldCharType="separate"/>
          </w:r>
          <w:r w:rsidRPr="00581FE1">
            <w:rPr>
              <w:rStyle w:val="Hyperlink"/>
              <w:rFonts w:eastAsia="Bookman Old Style"/>
              <w:noProof/>
            </w:rPr>
            <w:t>ARTÍCULO 14. RECLAMACIONES Y APELACIONES</w:t>
          </w:r>
          <w:r w:rsidRPr="00581FE1">
            <w:rPr>
              <w:noProof/>
              <w:webHidden/>
            </w:rPr>
            <w:tab/>
          </w:r>
          <w:r w:rsidRPr="00581FE1">
            <w:rPr>
              <w:noProof/>
              <w:webHidden/>
            </w:rPr>
            <w:fldChar w:fldCharType="begin"/>
          </w:r>
          <w:r w:rsidRPr="00581FE1">
            <w:rPr>
              <w:noProof/>
              <w:webHidden/>
            </w:rPr>
            <w:instrText xml:space="preserve"> PAGEREF _Toc68341536 \h </w:instrText>
          </w:r>
          <w:r w:rsidRPr="00581FE1">
            <w:rPr>
              <w:noProof/>
              <w:webHidden/>
            </w:rPr>
          </w:r>
          <w:r w:rsidRPr="00581FE1">
            <w:rPr>
              <w:noProof/>
              <w:webHidden/>
            </w:rPr>
            <w:fldChar w:fldCharType="separate"/>
          </w:r>
          <w:r w:rsidRPr="00581FE1">
            <w:rPr>
              <w:noProof/>
              <w:webHidden/>
            </w:rPr>
            <w:t>22</w:t>
          </w:r>
          <w:r w:rsidRPr="00581FE1">
            <w:rPr>
              <w:noProof/>
              <w:webHidden/>
            </w:rPr>
            <w:fldChar w:fldCharType="end"/>
          </w:r>
          <w:r w:rsidRPr="00581FE1">
            <w:fldChar w:fldCharType="end"/>
          </w:r>
        </w:p>
        <w:p w14:paraId="443F143E" w14:textId="2B307DC9" w:rsidR="00920EEF" w:rsidRPr="00581FE1" w:rsidRDefault="00920EEF">
          <w:pPr>
            <w:pStyle w:val="TOC2"/>
            <w:tabs>
              <w:tab w:val="right" w:leader="dot" w:pos="9590"/>
            </w:tabs>
            <w:jc w:val="both"/>
            <w:rPr>
              <w:noProof/>
              <w:rPrChange w:id="288" w:author="Guillermo Esquivel Esquivel" w:date="2026-01-29T13:42:00Z" w16du:dateUtc="2026-01-29T19:42:00Z">
                <w:rPr>
                  <w:rFonts w:asciiTheme="minorHAnsi" w:hAnsiTheme="minorHAnsi" w:cstheme="minorBidi"/>
                  <w:noProof/>
                </w:rPr>
              </w:rPrChange>
            </w:rPr>
            <w:pPrChange w:id="28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"_Toc68341537"</w:instrText>
          </w:r>
          <w:r w:rsidRPr="00581FE1">
            <w:fldChar w:fldCharType="separate"/>
          </w:r>
          <w:r w:rsidRPr="00581FE1">
            <w:rPr>
              <w:rStyle w:val="Hyperlink"/>
              <w:rFonts w:eastAsia="Bookman Old Style"/>
              <w:noProof/>
            </w:rPr>
            <w:t>ARTÍCULO 15. CLASIFICACIONES</w:t>
          </w:r>
          <w:r w:rsidRPr="00581FE1">
            <w:rPr>
              <w:noProof/>
              <w:webHidden/>
            </w:rPr>
            <w:tab/>
          </w:r>
          <w:r w:rsidRPr="00581FE1">
            <w:rPr>
              <w:noProof/>
              <w:webHidden/>
            </w:rPr>
            <w:fldChar w:fldCharType="begin"/>
          </w:r>
          <w:r w:rsidRPr="00581FE1">
            <w:rPr>
              <w:noProof/>
              <w:webHidden/>
            </w:rPr>
            <w:instrText xml:space="preserve"> PAGEREF _Toc68341537 \h </w:instrText>
          </w:r>
          <w:r w:rsidRPr="00581FE1">
            <w:rPr>
              <w:noProof/>
              <w:webHidden/>
            </w:rPr>
          </w:r>
          <w:r w:rsidRPr="00581FE1">
            <w:rPr>
              <w:noProof/>
              <w:webHidden/>
            </w:rPr>
            <w:fldChar w:fldCharType="separate"/>
          </w:r>
          <w:r w:rsidRPr="00581FE1">
            <w:rPr>
              <w:noProof/>
              <w:webHidden/>
            </w:rPr>
            <w:t>24</w:t>
          </w:r>
          <w:r w:rsidRPr="00581FE1">
            <w:rPr>
              <w:noProof/>
              <w:webHidden/>
            </w:rPr>
            <w:fldChar w:fldCharType="end"/>
          </w:r>
          <w:r w:rsidRPr="00581FE1">
            <w:fldChar w:fldCharType="end"/>
          </w:r>
        </w:p>
        <w:p w14:paraId="42F870FB" w14:textId="78C61CB6" w:rsidR="00920EEF" w:rsidRPr="00581FE1" w:rsidRDefault="00920EEF">
          <w:pPr>
            <w:pStyle w:val="TOC2"/>
            <w:tabs>
              <w:tab w:val="right" w:leader="dot" w:pos="9590"/>
            </w:tabs>
            <w:jc w:val="both"/>
            <w:rPr>
              <w:noProof/>
              <w:rPrChange w:id="290" w:author="Guillermo Esquivel Esquivel" w:date="2026-01-29T13:42:00Z" w16du:dateUtc="2026-01-29T19:42:00Z">
                <w:rPr>
                  <w:rFonts w:asciiTheme="minorHAnsi" w:hAnsiTheme="minorHAnsi" w:cstheme="minorBidi"/>
                  <w:noProof/>
                </w:rPr>
              </w:rPrChange>
            </w:rPr>
            <w:pPrChange w:id="29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"_Toc68341538"</w:instrText>
          </w:r>
          <w:r w:rsidRPr="00581FE1">
            <w:fldChar w:fldCharType="separate"/>
          </w:r>
          <w:r w:rsidRPr="00581FE1">
            <w:rPr>
              <w:rStyle w:val="Hyperlink"/>
              <w:rFonts w:eastAsia="Bookman Old Style"/>
              <w:noProof/>
            </w:rPr>
            <w:t>ARTÍCULO 16. ENTREGA</w:t>
          </w:r>
          <w:r w:rsidRPr="00581FE1">
            <w:rPr>
              <w:rStyle w:val="Hyperlink"/>
              <w:noProof/>
            </w:rPr>
            <w:t xml:space="preserve"> </w:t>
          </w:r>
          <w:r w:rsidRPr="00581FE1">
            <w:rPr>
              <w:rStyle w:val="Hyperlink"/>
              <w:rFonts w:eastAsia="Bookman Old Style"/>
              <w:noProof/>
            </w:rPr>
            <w:t>DE TROFEOS Y PREMIOS DEL CAMPEONATO DE RALLY</w:t>
          </w:r>
          <w:r w:rsidRPr="00581FE1">
            <w:rPr>
              <w:noProof/>
              <w:webHidden/>
            </w:rPr>
            <w:tab/>
          </w:r>
          <w:r w:rsidRPr="00581FE1">
            <w:rPr>
              <w:noProof/>
              <w:webHidden/>
            </w:rPr>
            <w:fldChar w:fldCharType="begin"/>
          </w:r>
          <w:r w:rsidRPr="00581FE1">
            <w:rPr>
              <w:noProof/>
              <w:webHidden/>
            </w:rPr>
            <w:instrText xml:space="preserve"> PAGEREF _Toc68341538 \h </w:instrText>
          </w:r>
          <w:r w:rsidRPr="00581FE1">
            <w:rPr>
              <w:noProof/>
              <w:webHidden/>
            </w:rPr>
          </w:r>
          <w:r w:rsidRPr="00581FE1">
            <w:rPr>
              <w:noProof/>
              <w:webHidden/>
            </w:rPr>
            <w:fldChar w:fldCharType="separate"/>
          </w:r>
          <w:r w:rsidRPr="00581FE1">
            <w:rPr>
              <w:noProof/>
              <w:webHidden/>
            </w:rPr>
            <w:t>24</w:t>
          </w:r>
          <w:r w:rsidRPr="00581FE1">
            <w:rPr>
              <w:noProof/>
              <w:webHidden/>
            </w:rPr>
            <w:fldChar w:fldCharType="end"/>
          </w:r>
          <w:r w:rsidRPr="00581FE1">
            <w:fldChar w:fldCharType="end"/>
          </w:r>
        </w:p>
        <w:p w14:paraId="50131A95" w14:textId="0C11B2F9" w:rsidR="00920EEF" w:rsidRPr="00581FE1" w:rsidRDefault="00920EEF">
          <w:pPr>
            <w:pStyle w:val="TOC2"/>
            <w:tabs>
              <w:tab w:val="right" w:leader="dot" w:pos="9590"/>
            </w:tabs>
            <w:jc w:val="both"/>
            <w:rPr>
              <w:noProof/>
              <w:rPrChange w:id="292" w:author="Guillermo Esquivel Esquivel" w:date="2026-01-29T13:42:00Z" w16du:dateUtc="2026-01-29T19:42:00Z">
                <w:rPr>
                  <w:rFonts w:asciiTheme="minorHAnsi" w:hAnsiTheme="minorHAnsi" w:cstheme="minorBidi"/>
                  <w:noProof/>
                </w:rPr>
              </w:rPrChange>
            </w:rPr>
            <w:pPrChange w:id="29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"_Toc68341539"</w:instrText>
          </w:r>
          <w:r w:rsidRPr="00581FE1">
            <w:fldChar w:fldCharType="separate"/>
          </w:r>
          <w:r w:rsidRPr="00581FE1">
            <w:rPr>
              <w:rStyle w:val="Hyperlink"/>
              <w:rFonts w:eastAsia="Bookman Old Style"/>
              <w:noProof/>
            </w:rPr>
            <w:t>ARTÍCULO 17. PUBLICIDAD</w:t>
          </w:r>
          <w:r w:rsidRPr="00581FE1">
            <w:rPr>
              <w:noProof/>
              <w:webHidden/>
            </w:rPr>
            <w:tab/>
          </w:r>
          <w:r w:rsidRPr="00581FE1">
            <w:rPr>
              <w:noProof/>
              <w:webHidden/>
            </w:rPr>
            <w:fldChar w:fldCharType="begin"/>
          </w:r>
          <w:r w:rsidRPr="00581FE1">
            <w:rPr>
              <w:noProof/>
              <w:webHidden/>
            </w:rPr>
            <w:instrText xml:space="preserve"> PAGEREF _Toc68341539 \h </w:instrText>
          </w:r>
          <w:r w:rsidRPr="00581FE1">
            <w:rPr>
              <w:noProof/>
              <w:webHidden/>
            </w:rPr>
          </w:r>
          <w:r w:rsidRPr="00581FE1">
            <w:rPr>
              <w:noProof/>
              <w:webHidden/>
            </w:rPr>
            <w:fldChar w:fldCharType="separate"/>
          </w:r>
          <w:r w:rsidRPr="00581FE1">
            <w:rPr>
              <w:noProof/>
              <w:webHidden/>
            </w:rPr>
            <w:t>24</w:t>
          </w:r>
          <w:r w:rsidRPr="00581FE1">
            <w:rPr>
              <w:noProof/>
              <w:webHidden/>
            </w:rPr>
            <w:fldChar w:fldCharType="end"/>
          </w:r>
          <w:r w:rsidRPr="00581FE1">
            <w:fldChar w:fldCharType="end"/>
          </w:r>
        </w:p>
        <w:p w14:paraId="07EFB853" w14:textId="5F5452EE" w:rsidR="00920EEF" w:rsidRPr="00581FE1" w:rsidRDefault="00920EEF">
          <w:pPr>
            <w:pStyle w:val="TOC2"/>
            <w:tabs>
              <w:tab w:val="right" w:leader="dot" w:pos="9590"/>
            </w:tabs>
            <w:jc w:val="both"/>
            <w:rPr>
              <w:noProof/>
              <w:rPrChange w:id="294" w:author="Guillermo Esquivel Esquivel" w:date="2026-01-29T13:42:00Z" w16du:dateUtc="2026-01-29T19:42:00Z">
                <w:rPr>
                  <w:rFonts w:asciiTheme="minorHAnsi" w:hAnsiTheme="minorHAnsi" w:cstheme="minorBidi"/>
                  <w:noProof/>
                </w:rPr>
              </w:rPrChange>
            </w:rPr>
            <w:pPrChange w:id="29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"_Toc68341540"</w:instrText>
          </w:r>
          <w:r w:rsidRPr="00581FE1">
            <w:fldChar w:fldCharType="separate"/>
          </w:r>
          <w:r w:rsidRPr="00581FE1">
            <w:rPr>
              <w:rStyle w:val="Hyperlink"/>
              <w:rFonts w:eastAsia="Bookman Old Style"/>
              <w:noProof/>
            </w:rPr>
            <w:t>ARTÍCULO 18. OBLIGACIONES GENERALES</w:t>
          </w:r>
          <w:r w:rsidRPr="00581FE1">
            <w:rPr>
              <w:noProof/>
              <w:webHidden/>
            </w:rPr>
            <w:tab/>
          </w:r>
          <w:r w:rsidRPr="00581FE1">
            <w:rPr>
              <w:noProof/>
              <w:webHidden/>
            </w:rPr>
            <w:fldChar w:fldCharType="begin"/>
          </w:r>
          <w:r w:rsidRPr="00581FE1">
            <w:rPr>
              <w:noProof/>
              <w:webHidden/>
            </w:rPr>
            <w:instrText xml:space="preserve"> PAGEREF _Toc68341540 \h </w:instrText>
          </w:r>
          <w:r w:rsidRPr="00581FE1">
            <w:rPr>
              <w:noProof/>
              <w:webHidden/>
            </w:rPr>
          </w:r>
          <w:r w:rsidRPr="00581FE1">
            <w:rPr>
              <w:noProof/>
              <w:webHidden/>
            </w:rPr>
            <w:fldChar w:fldCharType="separate"/>
          </w:r>
          <w:r w:rsidRPr="00581FE1">
            <w:rPr>
              <w:noProof/>
              <w:webHidden/>
            </w:rPr>
            <w:t>26</w:t>
          </w:r>
          <w:r w:rsidRPr="00581FE1">
            <w:rPr>
              <w:noProof/>
              <w:webHidden/>
            </w:rPr>
            <w:fldChar w:fldCharType="end"/>
          </w:r>
          <w:r w:rsidRPr="00581FE1">
            <w:fldChar w:fldCharType="end"/>
          </w:r>
        </w:p>
        <w:p w14:paraId="127EF4BD" w14:textId="141457BE" w:rsidR="00920EEF" w:rsidRPr="00581FE1" w:rsidRDefault="00920EEF">
          <w:pPr>
            <w:pStyle w:val="TOC2"/>
            <w:tabs>
              <w:tab w:val="right" w:leader="dot" w:pos="9590"/>
            </w:tabs>
            <w:jc w:val="both"/>
            <w:rPr>
              <w:noProof/>
              <w:rPrChange w:id="296" w:author="Guillermo Esquivel Esquivel" w:date="2026-01-29T13:42:00Z" w16du:dateUtc="2026-01-29T19:42:00Z">
                <w:rPr>
                  <w:rFonts w:asciiTheme="minorHAnsi" w:hAnsiTheme="minorHAnsi" w:cstheme="minorBidi"/>
                  <w:noProof/>
                </w:rPr>
              </w:rPrChange>
            </w:rPr>
            <w:pPrChange w:id="29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"_Toc68341541"</w:instrText>
          </w:r>
          <w:r w:rsidRPr="00581FE1">
            <w:fldChar w:fldCharType="separate"/>
          </w:r>
          <w:r w:rsidRPr="00581FE1">
            <w:rPr>
              <w:rStyle w:val="Hyperlink"/>
              <w:rFonts w:eastAsia="Bookman Old Style"/>
              <w:noProof/>
            </w:rPr>
            <w:t>ARTÍCULO 19. DESARROLLO DEL RALLY</w:t>
          </w:r>
          <w:r w:rsidRPr="00581FE1">
            <w:rPr>
              <w:noProof/>
              <w:webHidden/>
            </w:rPr>
            <w:tab/>
          </w:r>
          <w:r w:rsidRPr="00581FE1">
            <w:rPr>
              <w:noProof/>
              <w:webHidden/>
            </w:rPr>
            <w:fldChar w:fldCharType="begin"/>
          </w:r>
          <w:r w:rsidRPr="00581FE1">
            <w:rPr>
              <w:noProof/>
              <w:webHidden/>
            </w:rPr>
            <w:instrText xml:space="preserve"> PAGEREF _Toc68341541 \h </w:instrText>
          </w:r>
          <w:r w:rsidRPr="00581FE1">
            <w:rPr>
              <w:noProof/>
              <w:webHidden/>
            </w:rPr>
          </w:r>
          <w:r w:rsidRPr="00581FE1">
            <w:rPr>
              <w:noProof/>
              <w:webHidden/>
            </w:rPr>
            <w:fldChar w:fldCharType="separate"/>
          </w:r>
          <w:r w:rsidRPr="00581FE1">
            <w:rPr>
              <w:noProof/>
              <w:webHidden/>
            </w:rPr>
            <w:t>28</w:t>
          </w:r>
          <w:r w:rsidRPr="00581FE1">
            <w:rPr>
              <w:noProof/>
              <w:webHidden/>
            </w:rPr>
            <w:fldChar w:fldCharType="end"/>
          </w:r>
          <w:r w:rsidRPr="00581FE1">
            <w:fldChar w:fldCharType="end"/>
          </w:r>
        </w:p>
        <w:p w14:paraId="2B7FAD0F" w14:textId="7D75239B" w:rsidR="00920EEF" w:rsidRPr="00581FE1" w:rsidRDefault="00920EEF">
          <w:pPr>
            <w:pStyle w:val="TOC2"/>
            <w:tabs>
              <w:tab w:val="right" w:leader="dot" w:pos="9590"/>
            </w:tabs>
            <w:jc w:val="both"/>
            <w:rPr>
              <w:noProof/>
              <w:rPrChange w:id="298" w:author="Guillermo Esquivel Esquivel" w:date="2026-01-29T13:42:00Z" w16du:dateUtc="2026-01-29T19:42:00Z">
                <w:rPr>
                  <w:rFonts w:asciiTheme="minorHAnsi" w:hAnsiTheme="minorHAnsi" w:cstheme="minorBidi"/>
                  <w:noProof/>
                </w:rPr>
              </w:rPrChange>
            </w:rPr>
            <w:pPrChange w:id="29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"_Toc68341542"</w:instrText>
          </w:r>
          <w:r w:rsidRPr="00581FE1">
            <w:fldChar w:fldCharType="separate"/>
          </w:r>
          <w:r w:rsidRPr="00581FE1">
            <w:rPr>
              <w:rStyle w:val="Hyperlink"/>
              <w:rFonts w:eastAsia="Bookman Old Style"/>
              <w:noProof/>
            </w:rPr>
            <w:t>ARTÍCULO 20. TRAMOS CRONOMETRADOS TIPO SUPER ESPECIAL</w:t>
          </w:r>
          <w:r w:rsidRPr="00581FE1">
            <w:rPr>
              <w:noProof/>
              <w:webHidden/>
            </w:rPr>
            <w:tab/>
          </w:r>
          <w:r w:rsidRPr="00581FE1">
            <w:rPr>
              <w:noProof/>
              <w:webHidden/>
            </w:rPr>
            <w:fldChar w:fldCharType="begin"/>
          </w:r>
          <w:r w:rsidRPr="00581FE1">
            <w:rPr>
              <w:noProof/>
              <w:webHidden/>
            </w:rPr>
            <w:instrText xml:space="preserve"> PAGEREF _Toc68341542 \h </w:instrText>
          </w:r>
          <w:r w:rsidRPr="00581FE1">
            <w:rPr>
              <w:noProof/>
              <w:webHidden/>
            </w:rPr>
          </w:r>
          <w:r w:rsidRPr="00581FE1">
            <w:rPr>
              <w:noProof/>
              <w:webHidden/>
            </w:rPr>
            <w:fldChar w:fldCharType="separate"/>
          </w:r>
          <w:r w:rsidRPr="00581FE1">
            <w:rPr>
              <w:noProof/>
              <w:webHidden/>
            </w:rPr>
            <w:t>29</w:t>
          </w:r>
          <w:r w:rsidRPr="00581FE1">
            <w:rPr>
              <w:noProof/>
              <w:webHidden/>
            </w:rPr>
            <w:fldChar w:fldCharType="end"/>
          </w:r>
          <w:r w:rsidRPr="00581FE1">
            <w:fldChar w:fldCharType="end"/>
          </w:r>
        </w:p>
        <w:p w14:paraId="5C1EED57" w14:textId="77A5A19E" w:rsidR="00920EEF" w:rsidRPr="00581FE1" w:rsidRDefault="00920EEF">
          <w:pPr>
            <w:pStyle w:val="TOC2"/>
            <w:tabs>
              <w:tab w:val="right" w:leader="dot" w:pos="9590"/>
            </w:tabs>
            <w:jc w:val="both"/>
            <w:rPr>
              <w:noProof/>
              <w:rPrChange w:id="300" w:author="Guillermo Esquivel Esquivel" w:date="2026-01-29T13:42:00Z" w16du:dateUtc="2026-01-29T19:42:00Z">
                <w:rPr>
                  <w:rFonts w:asciiTheme="minorHAnsi" w:hAnsiTheme="minorHAnsi" w:cstheme="minorBidi"/>
                  <w:noProof/>
                </w:rPr>
              </w:rPrChange>
            </w:rPr>
            <w:pPrChange w:id="30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"_Toc68341543"</w:instrText>
          </w:r>
          <w:r w:rsidRPr="00581FE1">
            <w:fldChar w:fldCharType="separate"/>
          </w:r>
          <w:r w:rsidRPr="00581FE1">
            <w:rPr>
              <w:rStyle w:val="Hyperlink"/>
              <w:rFonts w:eastAsia="Bookman Old Style"/>
              <w:noProof/>
            </w:rPr>
            <w:t>ARTÍCULO 21. PENALIZACIONES</w:t>
          </w:r>
          <w:r w:rsidRPr="00581FE1">
            <w:rPr>
              <w:noProof/>
              <w:webHidden/>
            </w:rPr>
            <w:tab/>
          </w:r>
          <w:r w:rsidRPr="00581FE1">
            <w:rPr>
              <w:noProof/>
              <w:webHidden/>
            </w:rPr>
            <w:fldChar w:fldCharType="begin"/>
          </w:r>
          <w:r w:rsidRPr="00581FE1">
            <w:rPr>
              <w:noProof/>
              <w:webHidden/>
            </w:rPr>
            <w:instrText xml:space="preserve"> PAGEREF _Toc68341543 \h </w:instrText>
          </w:r>
          <w:r w:rsidRPr="00581FE1">
            <w:rPr>
              <w:noProof/>
              <w:webHidden/>
            </w:rPr>
          </w:r>
          <w:r w:rsidRPr="00581FE1">
            <w:rPr>
              <w:noProof/>
              <w:webHidden/>
            </w:rPr>
            <w:fldChar w:fldCharType="separate"/>
          </w:r>
          <w:r w:rsidRPr="00581FE1">
            <w:rPr>
              <w:noProof/>
              <w:webHidden/>
            </w:rPr>
            <w:t>32</w:t>
          </w:r>
          <w:r w:rsidRPr="00581FE1">
            <w:rPr>
              <w:noProof/>
              <w:webHidden/>
            </w:rPr>
            <w:fldChar w:fldCharType="end"/>
          </w:r>
          <w:r w:rsidRPr="00581FE1">
            <w:fldChar w:fldCharType="end"/>
          </w:r>
        </w:p>
        <w:p w14:paraId="29841B18" w14:textId="6160A22B" w:rsidR="00920EEF" w:rsidRPr="00581FE1" w:rsidRDefault="00920EEF">
          <w:pPr>
            <w:pStyle w:val="TOC2"/>
            <w:tabs>
              <w:tab w:val="right" w:leader="dot" w:pos="9590"/>
            </w:tabs>
            <w:jc w:val="both"/>
            <w:rPr>
              <w:noProof/>
              <w:rPrChange w:id="302" w:author="Guillermo Esquivel Esquivel" w:date="2026-01-29T13:42:00Z" w16du:dateUtc="2026-01-29T19:42:00Z">
                <w:rPr>
                  <w:rFonts w:asciiTheme="minorHAnsi" w:hAnsiTheme="minorHAnsi" w:cstheme="minorBidi"/>
                  <w:noProof/>
                </w:rPr>
              </w:rPrChange>
            </w:rPr>
            <w:pPrChange w:id="30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"_Toc68341544"</w:instrText>
          </w:r>
          <w:r w:rsidRPr="00581FE1">
            <w:fldChar w:fldCharType="separate"/>
          </w:r>
          <w:r w:rsidRPr="00581FE1">
            <w:rPr>
              <w:rStyle w:val="Hyperlink"/>
              <w:rFonts w:eastAsia="Bookman Old Style"/>
              <w:noProof/>
            </w:rPr>
            <w:t>ARTÍCULO 22. COMBUSTIBLES</w:t>
          </w:r>
          <w:r w:rsidRPr="00581FE1">
            <w:rPr>
              <w:noProof/>
              <w:webHidden/>
            </w:rPr>
            <w:tab/>
          </w:r>
          <w:r w:rsidRPr="00581FE1">
            <w:rPr>
              <w:noProof/>
              <w:webHidden/>
            </w:rPr>
            <w:fldChar w:fldCharType="begin"/>
          </w:r>
          <w:r w:rsidRPr="00581FE1">
            <w:rPr>
              <w:noProof/>
              <w:webHidden/>
            </w:rPr>
            <w:instrText xml:space="preserve"> PAGEREF _Toc68341544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4C101E31" w14:textId="2BAA97A4" w:rsidR="00920EEF" w:rsidRPr="00581FE1" w:rsidRDefault="00920EEF">
          <w:pPr>
            <w:pStyle w:val="TOC1"/>
            <w:tabs>
              <w:tab w:val="right" w:leader="dot" w:pos="9590"/>
            </w:tabs>
            <w:jc w:val="both"/>
            <w:rPr>
              <w:noProof/>
              <w:rPrChange w:id="304" w:author="Guillermo Esquivel Esquivel" w:date="2026-01-29T13:42:00Z" w16du:dateUtc="2026-01-29T19:42:00Z">
                <w:rPr>
                  <w:rFonts w:asciiTheme="minorHAnsi" w:hAnsiTheme="minorHAnsi" w:cstheme="minorBidi"/>
                  <w:noProof/>
                </w:rPr>
              </w:rPrChange>
            </w:rPr>
            <w:pPrChange w:id="305" w:author="Guillermo Esquivel Esquivel" w:date="2026-01-29T13:42:00Z" w16du:dateUtc="2026-01-29T19:42:00Z">
              <w:pPr>
                <w:pStyle w:val="TOC1"/>
                <w:tabs>
                  <w:tab w:val="right" w:leader="dot" w:pos="9590"/>
                </w:tabs>
              </w:pPr>
            </w:pPrChange>
          </w:pPr>
          <w:r w:rsidRPr="00581FE1">
            <w:fldChar w:fldCharType="begin"/>
          </w:r>
          <w:r w:rsidRPr="00581FE1">
            <w:instrText>HYPERLINK \l "_Toc68341545"</w:instrText>
          </w:r>
          <w:r w:rsidRPr="00581FE1">
            <w:fldChar w:fldCharType="separate"/>
          </w:r>
          <w:r w:rsidRPr="00581FE1">
            <w:rPr>
              <w:rStyle w:val="Hyperlink"/>
              <w:noProof/>
            </w:rPr>
            <w:t>CAPITULO II. LICENCIAS E IDENTIFICACIONES DEPORTIVAS</w:t>
          </w:r>
          <w:r w:rsidRPr="00581FE1">
            <w:rPr>
              <w:noProof/>
              <w:webHidden/>
            </w:rPr>
            <w:tab/>
          </w:r>
          <w:r w:rsidRPr="00581FE1">
            <w:rPr>
              <w:noProof/>
              <w:webHidden/>
            </w:rPr>
            <w:fldChar w:fldCharType="begin"/>
          </w:r>
          <w:r w:rsidRPr="00581FE1">
            <w:rPr>
              <w:noProof/>
              <w:webHidden/>
            </w:rPr>
            <w:instrText xml:space="preserve"> PAGEREF _Toc68341545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216319AA" w14:textId="593E207B" w:rsidR="00920EEF" w:rsidRPr="00581FE1" w:rsidRDefault="00920EEF">
          <w:pPr>
            <w:pStyle w:val="TOC2"/>
            <w:tabs>
              <w:tab w:val="right" w:leader="dot" w:pos="9590"/>
            </w:tabs>
            <w:jc w:val="both"/>
            <w:rPr>
              <w:noProof/>
              <w:rPrChange w:id="306" w:author="Guillermo Esquivel Esquivel" w:date="2026-01-29T13:42:00Z" w16du:dateUtc="2026-01-29T19:42:00Z">
                <w:rPr>
                  <w:rFonts w:asciiTheme="minorHAnsi" w:hAnsiTheme="minorHAnsi" w:cstheme="minorBidi"/>
                  <w:noProof/>
                </w:rPr>
              </w:rPrChange>
            </w:rPr>
            <w:pPrChange w:id="30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"_Toc68341546"</w:instrText>
          </w:r>
          <w:r w:rsidRPr="00581FE1">
            <w:fldChar w:fldCharType="separate"/>
          </w:r>
          <w:r w:rsidRPr="00581FE1">
            <w:rPr>
              <w:rStyle w:val="Hyperlink"/>
              <w:rFonts w:eastAsia="Bookman Old Style"/>
              <w:noProof/>
            </w:rPr>
            <w:t>ARTÍCULO 1. GENERALIDADES</w:t>
          </w:r>
          <w:r w:rsidRPr="00581FE1">
            <w:rPr>
              <w:noProof/>
              <w:webHidden/>
            </w:rPr>
            <w:tab/>
          </w:r>
          <w:r w:rsidRPr="00581FE1">
            <w:rPr>
              <w:noProof/>
              <w:webHidden/>
            </w:rPr>
            <w:fldChar w:fldCharType="begin"/>
          </w:r>
          <w:r w:rsidRPr="00581FE1">
            <w:rPr>
              <w:noProof/>
              <w:webHidden/>
            </w:rPr>
            <w:instrText xml:space="preserve"> PAGEREF _Toc68341546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71DC5CC1" w14:textId="761AC60B" w:rsidR="00920EEF" w:rsidRPr="00581FE1" w:rsidRDefault="00920EEF">
          <w:pPr>
            <w:pStyle w:val="TOC2"/>
            <w:tabs>
              <w:tab w:val="right" w:leader="dot" w:pos="9590"/>
            </w:tabs>
            <w:jc w:val="both"/>
            <w:rPr>
              <w:noProof/>
              <w:rPrChange w:id="308" w:author="Guillermo Esquivel Esquivel" w:date="2026-01-29T13:42:00Z" w16du:dateUtc="2026-01-29T19:42:00Z">
                <w:rPr>
                  <w:rFonts w:asciiTheme="minorHAnsi" w:hAnsiTheme="minorHAnsi" w:cstheme="minorBidi"/>
                  <w:noProof/>
                </w:rPr>
              </w:rPrChange>
            </w:rPr>
            <w:pPrChange w:id="30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"_Toc68341547"</w:instrText>
          </w:r>
          <w:r w:rsidRPr="00581FE1">
            <w:fldChar w:fldCharType="separate"/>
          </w:r>
          <w:r w:rsidRPr="00581FE1">
            <w:rPr>
              <w:rStyle w:val="Hyperlink"/>
              <w:rFonts w:eastAsia="Bookman Old Style"/>
              <w:noProof/>
            </w:rPr>
            <w:t>ARTÍCULO 2. EL TITULAR DE LA LICENCIA</w:t>
          </w:r>
          <w:r w:rsidRPr="00581FE1">
            <w:rPr>
              <w:noProof/>
              <w:webHidden/>
            </w:rPr>
            <w:tab/>
          </w:r>
          <w:r w:rsidRPr="00581FE1">
            <w:rPr>
              <w:noProof/>
              <w:webHidden/>
            </w:rPr>
            <w:fldChar w:fldCharType="begin"/>
          </w:r>
          <w:r w:rsidRPr="00581FE1">
            <w:rPr>
              <w:noProof/>
              <w:webHidden/>
            </w:rPr>
            <w:instrText xml:space="preserve"> PAGEREF _Toc68341547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2DDF5BB0" w14:textId="70B000D6" w:rsidR="00920EEF" w:rsidRPr="00581FE1" w:rsidRDefault="00920EEF">
          <w:pPr>
            <w:pStyle w:val="TOC2"/>
            <w:tabs>
              <w:tab w:val="right" w:leader="dot" w:pos="9590"/>
            </w:tabs>
            <w:jc w:val="both"/>
            <w:rPr>
              <w:noProof/>
              <w:rPrChange w:id="310" w:author="Guillermo Esquivel Esquivel" w:date="2026-01-29T13:42:00Z" w16du:dateUtc="2026-01-29T19:42:00Z">
                <w:rPr>
                  <w:rFonts w:asciiTheme="minorHAnsi" w:hAnsiTheme="minorHAnsi" w:cstheme="minorBidi"/>
                  <w:noProof/>
                </w:rPr>
              </w:rPrChange>
            </w:rPr>
            <w:pPrChange w:id="31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"_Toc68341548"</w:instrText>
          </w:r>
          <w:r w:rsidRPr="00581FE1">
            <w:fldChar w:fldCharType="separate"/>
          </w:r>
          <w:r w:rsidRPr="00581FE1">
            <w:rPr>
              <w:rStyle w:val="Hyperlink"/>
              <w:rFonts w:eastAsia="Bookman Old Style"/>
              <w:noProof/>
            </w:rPr>
            <w:t>ARTÍCULO 3. PARTICIPACIÓN EN EVENTOS</w:t>
          </w:r>
          <w:r w:rsidRPr="00581FE1">
            <w:rPr>
              <w:noProof/>
              <w:webHidden/>
            </w:rPr>
            <w:tab/>
          </w:r>
          <w:r w:rsidRPr="00581FE1">
            <w:rPr>
              <w:noProof/>
              <w:webHidden/>
            </w:rPr>
            <w:fldChar w:fldCharType="begin"/>
          </w:r>
          <w:r w:rsidRPr="00581FE1">
            <w:rPr>
              <w:noProof/>
              <w:webHidden/>
            </w:rPr>
            <w:instrText xml:space="preserve"> PAGEREF _Toc68341548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6CCD4747" w14:textId="28E55069" w:rsidR="00920EEF" w:rsidRPr="00581FE1" w:rsidRDefault="00920EEF">
          <w:pPr>
            <w:pStyle w:val="TOC2"/>
            <w:tabs>
              <w:tab w:val="right" w:leader="dot" w:pos="9590"/>
            </w:tabs>
            <w:jc w:val="both"/>
            <w:rPr>
              <w:noProof/>
              <w:rPrChange w:id="312" w:author="Guillermo Esquivel Esquivel" w:date="2026-01-29T13:42:00Z" w16du:dateUtc="2026-01-29T19:42:00Z">
                <w:rPr>
                  <w:rFonts w:asciiTheme="minorHAnsi" w:hAnsiTheme="minorHAnsi" w:cstheme="minorBidi"/>
                  <w:noProof/>
                </w:rPr>
              </w:rPrChange>
            </w:rPr>
            <w:pPrChange w:id="31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"_Toc68341549"</w:instrText>
          </w:r>
          <w:r w:rsidRPr="00581FE1">
            <w:fldChar w:fldCharType="separate"/>
          </w:r>
          <w:r w:rsidRPr="00581FE1">
            <w:rPr>
              <w:rStyle w:val="Hyperlink"/>
              <w:noProof/>
            </w:rPr>
            <w:t>ARTÍCULO 4. LICENCIA DEPORTIVAS NACIONALES</w:t>
          </w:r>
          <w:r w:rsidRPr="00581FE1">
            <w:rPr>
              <w:noProof/>
              <w:webHidden/>
            </w:rPr>
            <w:tab/>
          </w:r>
          <w:r w:rsidRPr="00581FE1">
            <w:rPr>
              <w:noProof/>
              <w:webHidden/>
            </w:rPr>
            <w:fldChar w:fldCharType="begin"/>
          </w:r>
          <w:r w:rsidRPr="00581FE1">
            <w:rPr>
              <w:noProof/>
              <w:webHidden/>
            </w:rPr>
            <w:instrText xml:space="preserve"> PAGEREF _Toc68341549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1A344E8E" w14:textId="1E295DD9" w:rsidR="00920EEF" w:rsidRPr="00581FE1" w:rsidRDefault="00920EEF">
          <w:pPr>
            <w:pStyle w:val="TOC2"/>
            <w:tabs>
              <w:tab w:val="right" w:leader="dot" w:pos="9590"/>
            </w:tabs>
            <w:jc w:val="both"/>
            <w:rPr>
              <w:noProof/>
              <w:rPrChange w:id="314" w:author="Guillermo Esquivel Esquivel" w:date="2026-01-29T13:42:00Z" w16du:dateUtc="2026-01-29T19:42:00Z">
                <w:rPr>
                  <w:rFonts w:asciiTheme="minorHAnsi" w:hAnsiTheme="minorHAnsi" w:cstheme="minorBidi"/>
                  <w:noProof/>
                </w:rPr>
              </w:rPrChange>
            </w:rPr>
            <w:pPrChange w:id="31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"_Toc68341550"</w:instrText>
          </w:r>
          <w:r w:rsidRPr="00581FE1">
            <w:fldChar w:fldCharType="separate"/>
          </w:r>
          <w:r w:rsidRPr="00581FE1">
            <w:rPr>
              <w:rStyle w:val="Hyperlink"/>
              <w:rFonts w:eastAsia="Bookman Old Style"/>
              <w:noProof/>
            </w:rPr>
            <w:t>ARTÍCULO 5. EVENTO INTERNACIONAL</w:t>
          </w:r>
          <w:r w:rsidRPr="00581FE1">
            <w:rPr>
              <w:noProof/>
              <w:webHidden/>
            </w:rPr>
            <w:tab/>
          </w:r>
          <w:r w:rsidRPr="00581FE1">
            <w:rPr>
              <w:noProof/>
              <w:webHidden/>
            </w:rPr>
            <w:fldChar w:fldCharType="begin"/>
          </w:r>
          <w:r w:rsidRPr="00581FE1">
            <w:rPr>
              <w:noProof/>
              <w:webHidden/>
            </w:rPr>
            <w:instrText xml:space="preserve"> PAGEREF _Toc68341550 \h </w:instrText>
          </w:r>
          <w:r w:rsidRPr="00581FE1">
            <w:rPr>
              <w:noProof/>
              <w:webHidden/>
            </w:rPr>
          </w:r>
          <w:r w:rsidRPr="00581FE1">
            <w:rPr>
              <w:noProof/>
              <w:webHidden/>
            </w:rPr>
            <w:fldChar w:fldCharType="separate"/>
          </w:r>
          <w:r w:rsidRPr="00581FE1">
            <w:rPr>
              <w:noProof/>
              <w:webHidden/>
            </w:rPr>
            <w:t>34</w:t>
          </w:r>
          <w:r w:rsidRPr="00581FE1">
            <w:rPr>
              <w:noProof/>
              <w:webHidden/>
            </w:rPr>
            <w:fldChar w:fldCharType="end"/>
          </w:r>
          <w:r w:rsidRPr="00581FE1">
            <w:fldChar w:fldCharType="end"/>
          </w:r>
        </w:p>
        <w:p w14:paraId="63B65674" w14:textId="2AAF0C88" w:rsidR="00920EEF" w:rsidRPr="00581FE1" w:rsidRDefault="00920EEF">
          <w:pPr>
            <w:pStyle w:val="TOC2"/>
            <w:tabs>
              <w:tab w:val="right" w:leader="dot" w:pos="9590"/>
            </w:tabs>
            <w:jc w:val="both"/>
            <w:rPr>
              <w:noProof/>
              <w:rPrChange w:id="316" w:author="Guillermo Esquivel Esquivel" w:date="2026-01-29T13:42:00Z" w16du:dateUtc="2026-01-29T19:42:00Z">
                <w:rPr>
                  <w:rFonts w:asciiTheme="minorHAnsi" w:hAnsiTheme="minorHAnsi" w:cstheme="minorBidi"/>
                  <w:noProof/>
                </w:rPr>
              </w:rPrChange>
            </w:rPr>
            <w:pPrChange w:id="31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"_Toc68341551"</w:instrText>
          </w:r>
          <w:r w:rsidRPr="00581FE1">
            <w:fldChar w:fldCharType="separate"/>
          </w:r>
          <w:r w:rsidRPr="00581FE1">
            <w:rPr>
              <w:rStyle w:val="Hyperlink"/>
              <w:rFonts w:eastAsia="Bookman Old Style"/>
              <w:noProof/>
            </w:rPr>
            <w:t>ARTÍCULO 6. FICHA MÉDICA</w:t>
          </w:r>
          <w:r w:rsidRPr="00581FE1">
            <w:rPr>
              <w:noProof/>
              <w:webHidden/>
            </w:rPr>
            <w:tab/>
          </w:r>
          <w:r w:rsidRPr="00581FE1">
            <w:rPr>
              <w:noProof/>
              <w:webHidden/>
            </w:rPr>
            <w:fldChar w:fldCharType="begin"/>
          </w:r>
          <w:r w:rsidRPr="00581FE1">
            <w:rPr>
              <w:noProof/>
              <w:webHidden/>
            </w:rPr>
            <w:instrText xml:space="preserve"> PAGEREF _Toc68341551 \h </w:instrText>
          </w:r>
          <w:r w:rsidRPr="00581FE1">
            <w:rPr>
              <w:noProof/>
              <w:webHidden/>
            </w:rPr>
          </w:r>
          <w:r w:rsidRPr="00581FE1">
            <w:rPr>
              <w:noProof/>
              <w:webHidden/>
            </w:rPr>
            <w:fldChar w:fldCharType="separate"/>
          </w:r>
          <w:r w:rsidRPr="00581FE1">
            <w:rPr>
              <w:noProof/>
              <w:webHidden/>
            </w:rPr>
            <w:t>35</w:t>
          </w:r>
          <w:r w:rsidRPr="00581FE1">
            <w:rPr>
              <w:noProof/>
              <w:webHidden/>
            </w:rPr>
            <w:fldChar w:fldCharType="end"/>
          </w:r>
          <w:r w:rsidRPr="00581FE1">
            <w:fldChar w:fldCharType="end"/>
          </w:r>
        </w:p>
        <w:p w14:paraId="651F9B2C" w14:textId="1310FD00" w:rsidR="00920EEF" w:rsidRPr="00581FE1" w:rsidRDefault="00920EEF">
          <w:pPr>
            <w:pStyle w:val="TOC2"/>
            <w:tabs>
              <w:tab w:val="right" w:leader="dot" w:pos="9590"/>
            </w:tabs>
            <w:jc w:val="both"/>
            <w:rPr>
              <w:noProof/>
              <w:rPrChange w:id="318" w:author="Guillermo Esquivel Esquivel" w:date="2026-01-29T13:42:00Z" w16du:dateUtc="2026-01-29T19:42:00Z">
                <w:rPr>
                  <w:rFonts w:asciiTheme="minorHAnsi" w:hAnsiTheme="minorHAnsi" w:cstheme="minorBidi"/>
                  <w:noProof/>
                </w:rPr>
              </w:rPrChange>
            </w:rPr>
            <w:pPrChange w:id="31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"_Toc68341552"</w:instrText>
          </w:r>
          <w:r w:rsidRPr="00581FE1">
            <w:fldChar w:fldCharType="separate"/>
          </w:r>
          <w:r w:rsidRPr="00581FE1">
            <w:rPr>
              <w:rStyle w:val="Hyperlink"/>
              <w:rFonts w:eastAsia="Bookman Old Style"/>
              <w:noProof/>
            </w:rPr>
            <w:t>ARTÍCULO 7. TIPO DE LICENCIA</w:t>
          </w:r>
          <w:r w:rsidRPr="00581FE1">
            <w:rPr>
              <w:noProof/>
              <w:webHidden/>
            </w:rPr>
            <w:tab/>
          </w:r>
          <w:r w:rsidRPr="00581FE1">
            <w:rPr>
              <w:noProof/>
              <w:webHidden/>
            </w:rPr>
            <w:fldChar w:fldCharType="begin"/>
          </w:r>
          <w:r w:rsidRPr="00581FE1">
            <w:rPr>
              <w:noProof/>
              <w:webHidden/>
            </w:rPr>
            <w:instrText xml:space="preserve"> PAGEREF _Toc68341552 \h </w:instrText>
          </w:r>
          <w:r w:rsidRPr="00581FE1">
            <w:rPr>
              <w:noProof/>
              <w:webHidden/>
            </w:rPr>
          </w:r>
          <w:r w:rsidRPr="00581FE1">
            <w:rPr>
              <w:noProof/>
              <w:webHidden/>
            </w:rPr>
            <w:fldChar w:fldCharType="separate"/>
          </w:r>
          <w:r w:rsidRPr="00581FE1">
            <w:rPr>
              <w:noProof/>
              <w:webHidden/>
            </w:rPr>
            <w:t>35</w:t>
          </w:r>
          <w:r w:rsidRPr="00581FE1">
            <w:rPr>
              <w:noProof/>
              <w:webHidden/>
            </w:rPr>
            <w:fldChar w:fldCharType="end"/>
          </w:r>
          <w:r w:rsidRPr="00581FE1">
            <w:fldChar w:fldCharType="end"/>
          </w:r>
        </w:p>
        <w:p w14:paraId="0890CA91" w14:textId="490791FA" w:rsidR="00920EEF" w:rsidRPr="00581FE1" w:rsidRDefault="00920EEF">
          <w:pPr>
            <w:pStyle w:val="TOC1"/>
            <w:tabs>
              <w:tab w:val="right" w:leader="dot" w:pos="9590"/>
            </w:tabs>
            <w:jc w:val="both"/>
            <w:rPr>
              <w:noProof/>
              <w:rPrChange w:id="320" w:author="Guillermo Esquivel Esquivel" w:date="2026-01-29T13:42:00Z" w16du:dateUtc="2026-01-29T19:42:00Z">
                <w:rPr>
                  <w:rFonts w:asciiTheme="minorHAnsi" w:hAnsiTheme="minorHAnsi" w:cstheme="minorBidi"/>
                  <w:noProof/>
                </w:rPr>
              </w:rPrChange>
            </w:rPr>
            <w:pPrChange w:id="321" w:author="Guillermo Esquivel Esquivel" w:date="2026-01-29T13:42:00Z" w16du:dateUtc="2026-01-29T19:42:00Z">
              <w:pPr>
                <w:pStyle w:val="TOC1"/>
                <w:tabs>
                  <w:tab w:val="right" w:leader="dot" w:pos="9590"/>
                </w:tabs>
              </w:pPr>
            </w:pPrChange>
          </w:pPr>
          <w:r w:rsidRPr="00581FE1">
            <w:fldChar w:fldCharType="begin"/>
          </w:r>
          <w:r w:rsidRPr="00581FE1">
            <w:instrText>HYPERLINK \l "_Toc68341553"</w:instrText>
          </w:r>
          <w:r w:rsidRPr="00581FE1">
            <w:fldChar w:fldCharType="separate"/>
          </w:r>
          <w:r w:rsidRPr="00581FE1">
            <w:rPr>
              <w:rStyle w:val="Hyperlink"/>
              <w:rFonts w:eastAsia="Bookman Old Style"/>
              <w:noProof/>
            </w:rPr>
            <w:t>CAPÍTULO III. PROCEDIMIENTO DE SANCIÓN EN CASO DE OMISIÓN DE ESTE REGLAMENTO</w:t>
          </w:r>
          <w:r w:rsidRPr="00581FE1">
            <w:rPr>
              <w:noProof/>
              <w:webHidden/>
            </w:rPr>
            <w:tab/>
          </w:r>
          <w:r w:rsidRPr="00581FE1">
            <w:rPr>
              <w:noProof/>
              <w:webHidden/>
            </w:rPr>
            <w:fldChar w:fldCharType="begin"/>
          </w:r>
          <w:r w:rsidRPr="00581FE1">
            <w:rPr>
              <w:noProof/>
              <w:webHidden/>
            </w:rPr>
            <w:instrText xml:space="preserve"> PAGEREF _Toc68341553 \h </w:instrText>
          </w:r>
          <w:r w:rsidRPr="00581FE1">
            <w:rPr>
              <w:noProof/>
              <w:webHidden/>
            </w:rPr>
          </w:r>
          <w:r w:rsidRPr="00581FE1">
            <w:rPr>
              <w:noProof/>
              <w:webHidden/>
            </w:rPr>
            <w:fldChar w:fldCharType="separate"/>
          </w:r>
          <w:r w:rsidRPr="00581FE1">
            <w:rPr>
              <w:noProof/>
              <w:webHidden/>
            </w:rPr>
            <w:t>35</w:t>
          </w:r>
          <w:r w:rsidRPr="00581FE1">
            <w:rPr>
              <w:noProof/>
              <w:webHidden/>
            </w:rPr>
            <w:fldChar w:fldCharType="end"/>
          </w:r>
          <w:r w:rsidRPr="00581FE1">
            <w:fldChar w:fldCharType="end"/>
          </w:r>
        </w:p>
        <w:p w14:paraId="35B7DF83" w14:textId="5104FBF7" w:rsidR="00920EEF" w:rsidRPr="00581FE1" w:rsidRDefault="00920EEF">
          <w:pPr>
            <w:pStyle w:val="TOC2"/>
            <w:tabs>
              <w:tab w:val="right" w:leader="dot" w:pos="9590"/>
            </w:tabs>
            <w:jc w:val="both"/>
            <w:rPr>
              <w:noProof/>
              <w:rPrChange w:id="322" w:author="Guillermo Esquivel Esquivel" w:date="2026-01-29T13:42:00Z" w16du:dateUtc="2026-01-29T19:42:00Z">
                <w:rPr>
                  <w:rFonts w:asciiTheme="minorHAnsi" w:hAnsiTheme="minorHAnsi" w:cstheme="minorBidi"/>
                  <w:noProof/>
                </w:rPr>
              </w:rPrChange>
            </w:rPr>
            <w:pPrChange w:id="32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"_Toc68341554"</w:instrText>
          </w:r>
          <w:r w:rsidRPr="00581FE1">
            <w:fldChar w:fldCharType="separate"/>
          </w:r>
          <w:r w:rsidRPr="00581FE1">
            <w:rPr>
              <w:rStyle w:val="Hyperlink"/>
              <w:rFonts w:eastAsia="Bookman Old Style"/>
              <w:noProof/>
            </w:rPr>
            <w:t>CAPÍTULO IV. Generalidades</w:t>
          </w:r>
          <w:r w:rsidRPr="00581FE1">
            <w:rPr>
              <w:noProof/>
              <w:webHidden/>
            </w:rPr>
            <w:tab/>
          </w:r>
          <w:r w:rsidRPr="00581FE1">
            <w:rPr>
              <w:noProof/>
              <w:webHidden/>
            </w:rPr>
            <w:fldChar w:fldCharType="begin"/>
          </w:r>
          <w:r w:rsidRPr="00581FE1">
            <w:rPr>
              <w:noProof/>
              <w:webHidden/>
            </w:rPr>
            <w:instrText xml:space="preserve"> PAGEREF _Toc68341554 \h </w:instrText>
          </w:r>
          <w:r w:rsidRPr="00581FE1">
            <w:rPr>
              <w:noProof/>
              <w:webHidden/>
            </w:rPr>
          </w:r>
          <w:r w:rsidRPr="00581FE1">
            <w:rPr>
              <w:noProof/>
              <w:webHidden/>
            </w:rPr>
            <w:fldChar w:fldCharType="separate"/>
          </w:r>
          <w:r w:rsidRPr="00581FE1">
            <w:rPr>
              <w:noProof/>
              <w:webHidden/>
            </w:rPr>
            <w:t>36</w:t>
          </w:r>
          <w:r w:rsidRPr="00581FE1">
            <w:rPr>
              <w:noProof/>
              <w:webHidden/>
            </w:rPr>
            <w:fldChar w:fldCharType="end"/>
          </w:r>
          <w:r w:rsidRPr="00581FE1">
            <w:fldChar w:fldCharType="end"/>
          </w:r>
        </w:p>
        <w:p w14:paraId="6A067F53" w14:textId="13BF8A7D" w:rsidR="00920EEF" w:rsidRPr="00581FE1" w:rsidRDefault="00920EEF">
          <w:pPr>
            <w:pStyle w:val="TOC2"/>
            <w:tabs>
              <w:tab w:val="right" w:leader="dot" w:pos="9590"/>
            </w:tabs>
            <w:jc w:val="both"/>
            <w:rPr>
              <w:noProof/>
              <w:rPrChange w:id="324" w:author="Guillermo Esquivel Esquivel" w:date="2026-01-29T13:42:00Z" w16du:dateUtc="2026-01-29T19:42:00Z">
                <w:rPr>
                  <w:rFonts w:asciiTheme="minorHAnsi" w:hAnsiTheme="minorHAnsi" w:cstheme="minorBidi"/>
                  <w:noProof/>
                </w:rPr>
              </w:rPrChange>
            </w:rPr>
            <w:pPrChange w:id="32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"_Toc68341555"</w:instrText>
          </w:r>
          <w:r w:rsidRPr="00581FE1">
            <w:fldChar w:fldCharType="separate"/>
          </w:r>
          <w:r w:rsidRPr="00581FE1">
            <w:rPr>
              <w:rStyle w:val="Hyperlink"/>
              <w:rFonts w:eastAsia="Bookman Old Style"/>
              <w:noProof/>
            </w:rPr>
            <w:t>ARTÍCULO 1: REGLAMENTO PARTICULAR</w:t>
          </w:r>
          <w:r w:rsidRPr="00581FE1">
            <w:rPr>
              <w:noProof/>
              <w:webHidden/>
            </w:rPr>
            <w:tab/>
          </w:r>
          <w:r w:rsidRPr="00581FE1">
            <w:rPr>
              <w:noProof/>
              <w:webHidden/>
            </w:rPr>
            <w:fldChar w:fldCharType="begin"/>
          </w:r>
          <w:r w:rsidRPr="00581FE1">
            <w:rPr>
              <w:noProof/>
              <w:webHidden/>
            </w:rPr>
            <w:instrText xml:space="preserve"> PAGEREF _Toc68341555 \h </w:instrText>
          </w:r>
          <w:r w:rsidRPr="00581FE1">
            <w:rPr>
              <w:noProof/>
              <w:webHidden/>
            </w:rPr>
          </w:r>
          <w:r w:rsidRPr="00581FE1">
            <w:rPr>
              <w:noProof/>
              <w:webHidden/>
            </w:rPr>
            <w:fldChar w:fldCharType="separate"/>
          </w:r>
          <w:r w:rsidRPr="00581FE1">
            <w:rPr>
              <w:noProof/>
              <w:webHidden/>
            </w:rPr>
            <w:t>36</w:t>
          </w:r>
          <w:r w:rsidRPr="00581FE1">
            <w:rPr>
              <w:noProof/>
              <w:webHidden/>
            </w:rPr>
            <w:fldChar w:fldCharType="end"/>
          </w:r>
          <w:r w:rsidRPr="00581FE1">
            <w:fldChar w:fldCharType="end"/>
          </w:r>
        </w:p>
        <w:p w14:paraId="164F9215" w14:textId="1660EF32" w:rsidR="00920EEF" w:rsidRPr="00581FE1" w:rsidRDefault="00920EEF">
          <w:pPr>
            <w:pStyle w:val="TOC2"/>
            <w:tabs>
              <w:tab w:val="right" w:leader="dot" w:pos="9590"/>
            </w:tabs>
            <w:jc w:val="both"/>
            <w:rPr>
              <w:noProof/>
              <w:rPrChange w:id="326" w:author="Guillermo Esquivel Esquivel" w:date="2026-01-29T13:42:00Z" w16du:dateUtc="2026-01-29T19:42:00Z">
                <w:rPr>
                  <w:rFonts w:asciiTheme="minorHAnsi" w:hAnsiTheme="minorHAnsi" w:cstheme="minorBidi"/>
                  <w:noProof/>
                </w:rPr>
              </w:rPrChange>
            </w:rPr>
            <w:pPrChange w:id="32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"_Toc68341556"</w:instrText>
          </w:r>
          <w:r w:rsidRPr="00581FE1">
            <w:fldChar w:fldCharType="separate"/>
          </w:r>
          <w:r w:rsidRPr="00581FE1">
            <w:rPr>
              <w:rStyle w:val="Hyperlink"/>
              <w:rFonts w:eastAsia="Bookman Old Style"/>
              <w:noProof/>
            </w:rPr>
            <w:t>ARTICULO 2. OFICIALES</w:t>
          </w:r>
          <w:r w:rsidRPr="00581FE1">
            <w:rPr>
              <w:noProof/>
              <w:webHidden/>
            </w:rPr>
            <w:tab/>
          </w:r>
          <w:r w:rsidRPr="00581FE1">
            <w:rPr>
              <w:noProof/>
              <w:webHidden/>
            </w:rPr>
            <w:fldChar w:fldCharType="begin"/>
          </w:r>
          <w:r w:rsidRPr="00581FE1">
            <w:rPr>
              <w:noProof/>
              <w:webHidden/>
            </w:rPr>
            <w:instrText xml:space="preserve"> PAGEREF _Toc68341556 \h </w:instrText>
          </w:r>
          <w:r w:rsidRPr="00581FE1">
            <w:rPr>
              <w:noProof/>
              <w:webHidden/>
            </w:rPr>
          </w:r>
          <w:r w:rsidRPr="00581FE1">
            <w:rPr>
              <w:noProof/>
              <w:webHidden/>
            </w:rPr>
            <w:fldChar w:fldCharType="separate"/>
          </w:r>
          <w:r w:rsidRPr="00581FE1">
            <w:rPr>
              <w:noProof/>
              <w:webHidden/>
            </w:rPr>
            <w:t>37</w:t>
          </w:r>
          <w:r w:rsidRPr="00581FE1">
            <w:rPr>
              <w:noProof/>
              <w:webHidden/>
            </w:rPr>
            <w:fldChar w:fldCharType="end"/>
          </w:r>
          <w:r w:rsidRPr="00581FE1">
            <w:fldChar w:fldCharType="end"/>
          </w:r>
        </w:p>
        <w:p w14:paraId="05A3FDEF" w14:textId="5E683EB3" w:rsidR="00920EEF" w:rsidRPr="00581FE1" w:rsidRDefault="00920EEF">
          <w:pPr>
            <w:pStyle w:val="TOC2"/>
            <w:tabs>
              <w:tab w:val="right" w:leader="dot" w:pos="9590"/>
            </w:tabs>
            <w:jc w:val="both"/>
            <w:rPr>
              <w:noProof/>
              <w:rPrChange w:id="328" w:author="Guillermo Esquivel Esquivel" w:date="2026-01-29T13:42:00Z" w16du:dateUtc="2026-01-29T19:42:00Z">
                <w:rPr>
                  <w:rFonts w:asciiTheme="minorHAnsi" w:hAnsiTheme="minorHAnsi" w:cstheme="minorBidi"/>
                  <w:noProof/>
                </w:rPr>
              </w:rPrChange>
            </w:rPr>
            <w:pPrChange w:id="32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"_Toc68341557"</w:instrText>
          </w:r>
          <w:r w:rsidRPr="00581FE1">
            <w:fldChar w:fldCharType="separate"/>
          </w:r>
          <w:r w:rsidRPr="00581FE1">
            <w:rPr>
              <w:rStyle w:val="Hyperlink"/>
              <w:rFonts w:eastAsia="Bookman Old Style"/>
              <w:noProof/>
            </w:rPr>
            <w:t>ARTÍCULO 3. INSCRIPCIONES</w:t>
          </w:r>
          <w:r w:rsidRPr="00581FE1">
            <w:rPr>
              <w:noProof/>
              <w:webHidden/>
            </w:rPr>
            <w:tab/>
          </w:r>
          <w:r w:rsidRPr="00581FE1">
            <w:rPr>
              <w:noProof/>
              <w:webHidden/>
            </w:rPr>
            <w:fldChar w:fldCharType="begin"/>
          </w:r>
          <w:r w:rsidRPr="00581FE1">
            <w:rPr>
              <w:noProof/>
              <w:webHidden/>
            </w:rPr>
            <w:instrText xml:space="preserve"> PAGEREF _Toc68341557 \h </w:instrText>
          </w:r>
          <w:r w:rsidRPr="00581FE1">
            <w:rPr>
              <w:noProof/>
              <w:webHidden/>
            </w:rPr>
          </w:r>
          <w:r w:rsidRPr="00581FE1">
            <w:rPr>
              <w:noProof/>
              <w:webHidden/>
            </w:rPr>
            <w:fldChar w:fldCharType="separate"/>
          </w:r>
          <w:r w:rsidRPr="00581FE1">
            <w:rPr>
              <w:noProof/>
              <w:webHidden/>
            </w:rPr>
            <w:t>38</w:t>
          </w:r>
          <w:r w:rsidRPr="00581FE1">
            <w:rPr>
              <w:noProof/>
              <w:webHidden/>
            </w:rPr>
            <w:fldChar w:fldCharType="end"/>
          </w:r>
          <w:r w:rsidRPr="00581FE1">
            <w:fldChar w:fldCharType="end"/>
          </w:r>
        </w:p>
        <w:p w14:paraId="7F51662E" w14:textId="2CCF17FC" w:rsidR="00920EEF" w:rsidRPr="00581FE1" w:rsidRDefault="00920EEF">
          <w:pPr>
            <w:pStyle w:val="TOC2"/>
            <w:tabs>
              <w:tab w:val="right" w:leader="dot" w:pos="9590"/>
            </w:tabs>
            <w:jc w:val="both"/>
            <w:rPr>
              <w:noProof/>
              <w:rPrChange w:id="330" w:author="Guillermo Esquivel Esquivel" w:date="2026-01-29T13:42:00Z" w16du:dateUtc="2026-01-29T19:42:00Z">
                <w:rPr>
                  <w:rFonts w:asciiTheme="minorHAnsi" w:hAnsiTheme="minorHAnsi" w:cstheme="minorBidi"/>
                  <w:noProof/>
                </w:rPr>
              </w:rPrChange>
            </w:rPr>
            <w:pPrChange w:id="33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"_Toc68341558"</w:instrText>
          </w:r>
          <w:r w:rsidRPr="00581FE1">
            <w:fldChar w:fldCharType="separate"/>
          </w:r>
          <w:r w:rsidRPr="00581FE1">
            <w:rPr>
              <w:rStyle w:val="Hyperlink"/>
              <w:rFonts w:eastAsia="Bookman Old Style"/>
              <w:noProof/>
            </w:rPr>
            <w:t>ARTÍCULO 4. SEGURO</w:t>
          </w:r>
          <w:r w:rsidRPr="00581FE1">
            <w:rPr>
              <w:noProof/>
              <w:webHidden/>
            </w:rPr>
            <w:tab/>
          </w:r>
          <w:r w:rsidRPr="00581FE1">
            <w:rPr>
              <w:noProof/>
              <w:webHidden/>
            </w:rPr>
            <w:fldChar w:fldCharType="begin"/>
          </w:r>
          <w:r w:rsidRPr="00581FE1">
            <w:rPr>
              <w:noProof/>
              <w:webHidden/>
            </w:rPr>
            <w:instrText xml:space="preserve"> PAGEREF _Toc68341558 \h </w:instrText>
          </w:r>
          <w:r w:rsidRPr="00581FE1">
            <w:rPr>
              <w:noProof/>
              <w:webHidden/>
            </w:rPr>
          </w:r>
          <w:r w:rsidRPr="00581FE1">
            <w:rPr>
              <w:noProof/>
              <w:webHidden/>
            </w:rPr>
            <w:fldChar w:fldCharType="separate"/>
          </w:r>
          <w:r w:rsidRPr="00581FE1">
            <w:rPr>
              <w:noProof/>
              <w:webHidden/>
            </w:rPr>
            <w:t>40</w:t>
          </w:r>
          <w:r w:rsidRPr="00581FE1">
            <w:rPr>
              <w:noProof/>
              <w:webHidden/>
            </w:rPr>
            <w:fldChar w:fldCharType="end"/>
          </w:r>
          <w:r w:rsidRPr="00581FE1">
            <w:fldChar w:fldCharType="end"/>
          </w:r>
        </w:p>
        <w:p w14:paraId="70C9E0EE" w14:textId="28A88694" w:rsidR="00920EEF" w:rsidRPr="00581FE1" w:rsidRDefault="00920EEF">
          <w:pPr>
            <w:pStyle w:val="TOC2"/>
            <w:tabs>
              <w:tab w:val="right" w:leader="dot" w:pos="9590"/>
            </w:tabs>
            <w:jc w:val="both"/>
            <w:rPr>
              <w:noProof/>
              <w:rPrChange w:id="332" w:author="Guillermo Esquivel Esquivel" w:date="2026-01-29T13:42:00Z" w16du:dateUtc="2026-01-29T19:42:00Z">
                <w:rPr>
                  <w:rFonts w:asciiTheme="minorHAnsi" w:hAnsiTheme="minorHAnsi" w:cstheme="minorBidi"/>
                  <w:noProof/>
                </w:rPr>
              </w:rPrChange>
            </w:rPr>
            <w:pPrChange w:id="33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"_Toc68341559"</w:instrText>
          </w:r>
          <w:r w:rsidRPr="00581FE1">
            <w:fldChar w:fldCharType="separate"/>
          </w:r>
          <w:r w:rsidRPr="00581FE1">
            <w:rPr>
              <w:rStyle w:val="Hyperlink"/>
              <w:noProof/>
            </w:rPr>
            <w:t>ARTÍCULO 5. TRIPULACIONES</w:t>
          </w:r>
          <w:r w:rsidRPr="00581FE1">
            <w:rPr>
              <w:noProof/>
              <w:webHidden/>
            </w:rPr>
            <w:tab/>
          </w:r>
          <w:r w:rsidRPr="00581FE1">
            <w:rPr>
              <w:noProof/>
              <w:webHidden/>
            </w:rPr>
            <w:fldChar w:fldCharType="begin"/>
          </w:r>
          <w:r w:rsidRPr="00581FE1">
            <w:rPr>
              <w:noProof/>
              <w:webHidden/>
            </w:rPr>
            <w:instrText xml:space="preserve"> PAGEREF _Toc68341559 \h </w:instrText>
          </w:r>
          <w:r w:rsidRPr="00581FE1">
            <w:rPr>
              <w:noProof/>
              <w:webHidden/>
            </w:rPr>
          </w:r>
          <w:r w:rsidRPr="00581FE1">
            <w:rPr>
              <w:noProof/>
              <w:webHidden/>
            </w:rPr>
            <w:fldChar w:fldCharType="separate"/>
          </w:r>
          <w:r w:rsidRPr="00581FE1">
            <w:rPr>
              <w:noProof/>
              <w:webHidden/>
            </w:rPr>
            <w:t>40</w:t>
          </w:r>
          <w:r w:rsidRPr="00581FE1">
            <w:rPr>
              <w:noProof/>
              <w:webHidden/>
            </w:rPr>
            <w:fldChar w:fldCharType="end"/>
          </w:r>
          <w:r w:rsidRPr="00581FE1">
            <w:fldChar w:fldCharType="end"/>
          </w:r>
        </w:p>
        <w:p w14:paraId="0BC6EBCC" w14:textId="1490E948" w:rsidR="00920EEF" w:rsidRPr="00581FE1" w:rsidRDefault="00920EEF">
          <w:pPr>
            <w:pStyle w:val="TOC2"/>
            <w:tabs>
              <w:tab w:val="right" w:leader="dot" w:pos="9590"/>
            </w:tabs>
            <w:jc w:val="both"/>
            <w:rPr>
              <w:noProof/>
              <w:rPrChange w:id="334" w:author="Guillermo Esquivel Esquivel" w:date="2026-01-29T13:42:00Z" w16du:dateUtc="2026-01-29T19:42:00Z">
                <w:rPr>
                  <w:rFonts w:asciiTheme="minorHAnsi" w:hAnsiTheme="minorHAnsi" w:cstheme="minorBidi"/>
                  <w:noProof/>
                </w:rPr>
              </w:rPrChange>
            </w:rPr>
            <w:pPrChange w:id="335" w:author="Guillermo Esquivel Esquivel" w:date="2026-01-29T13:42:00Z" w16du:dateUtc="2026-01-29T19:42:00Z">
              <w:pPr>
                <w:pStyle w:val="TOC2"/>
                <w:tabs>
                  <w:tab w:val="right" w:leader="dot" w:pos="9590"/>
                </w:tabs>
              </w:pPr>
            </w:pPrChange>
          </w:pPr>
          <w:r w:rsidRPr="00581FE1">
            <w:lastRenderedPageBreak/>
            <w:fldChar w:fldCharType="begin"/>
          </w:r>
          <w:r w:rsidRPr="00581FE1">
            <w:instrText>HYPERLINK \l "_Toc68341560"</w:instrText>
          </w:r>
          <w:r w:rsidRPr="00581FE1">
            <w:fldChar w:fldCharType="separate"/>
          </w:r>
          <w:r w:rsidRPr="00581FE1">
            <w:rPr>
              <w:rStyle w:val="Hyperlink"/>
              <w:rFonts w:eastAsia="Bookman Old Style"/>
              <w:noProof/>
            </w:rPr>
            <w:t>ARTÍCULO 6. ITINERARIO - LIBRO DE RUTA - TARJETA DE TIEMPOS</w:t>
          </w:r>
          <w:r w:rsidRPr="00581FE1">
            <w:rPr>
              <w:noProof/>
              <w:webHidden/>
            </w:rPr>
            <w:tab/>
          </w:r>
          <w:r w:rsidRPr="00581FE1">
            <w:rPr>
              <w:noProof/>
              <w:webHidden/>
            </w:rPr>
            <w:fldChar w:fldCharType="begin"/>
          </w:r>
          <w:r w:rsidRPr="00581FE1">
            <w:rPr>
              <w:noProof/>
              <w:webHidden/>
            </w:rPr>
            <w:instrText xml:space="preserve"> PAGEREF _Toc68341560 \h </w:instrText>
          </w:r>
          <w:r w:rsidRPr="00581FE1">
            <w:rPr>
              <w:noProof/>
              <w:webHidden/>
            </w:rPr>
          </w:r>
          <w:r w:rsidRPr="00581FE1">
            <w:rPr>
              <w:noProof/>
              <w:webHidden/>
            </w:rPr>
            <w:fldChar w:fldCharType="separate"/>
          </w:r>
          <w:r w:rsidRPr="00581FE1">
            <w:rPr>
              <w:noProof/>
              <w:webHidden/>
            </w:rPr>
            <w:t>41</w:t>
          </w:r>
          <w:r w:rsidRPr="00581FE1">
            <w:rPr>
              <w:noProof/>
              <w:webHidden/>
            </w:rPr>
            <w:fldChar w:fldCharType="end"/>
          </w:r>
          <w:r w:rsidRPr="00581FE1">
            <w:fldChar w:fldCharType="end"/>
          </w:r>
        </w:p>
        <w:p w14:paraId="6950A2C9" w14:textId="0A8CA6CA" w:rsidR="00920EEF" w:rsidRPr="00581FE1" w:rsidRDefault="00920EEF">
          <w:pPr>
            <w:pStyle w:val="TOC2"/>
            <w:tabs>
              <w:tab w:val="right" w:leader="dot" w:pos="9590"/>
            </w:tabs>
            <w:jc w:val="both"/>
            <w:rPr>
              <w:noProof/>
              <w:rPrChange w:id="336" w:author="Guillermo Esquivel Esquivel" w:date="2026-01-29T13:42:00Z" w16du:dateUtc="2026-01-29T19:42:00Z">
                <w:rPr>
                  <w:rFonts w:asciiTheme="minorHAnsi" w:hAnsiTheme="minorHAnsi" w:cstheme="minorBidi"/>
                  <w:noProof/>
                </w:rPr>
              </w:rPrChange>
            </w:rPr>
            <w:pPrChange w:id="33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"_Toc68341561"</w:instrText>
          </w:r>
          <w:r w:rsidRPr="00581FE1">
            <w:fldChar w:fldCharType="separate"/>
          </w:r>
          <w:r w:rsidRPr="00581FE1">
            <w:rPr>
              <w:rStyle w:val="Hyperlink"/>
              <w:rFonts w:eastAsia="Bookman Old Style"/>
              <w:noProof/>
            </w:rPr>
            <w:t>ARTÍCULO 7. PLACAS DEL RALLY Y NÚMEROS DE COMPETICIÓN</w:t>
          </w:r>
          <w:r w:rsidRPr="00581FE1">
            <w:rPr>
              <w:noProof/>
              <w:webHidden/>
            </w:rPr>
            <w:tab/>
          </w:r>
          <w:r w:rsidRPr="00581FE1">
            <w:rPr>
              <w:noProof/>
              <w:webHidden/>
            </w:rPr>
            <w:fldChar w:fldCharType="begin"/>
          </w:r>
          <w:r w:rsidRPr="00581FE1">
            <w:rPr>
              <w:noProof/>
              <w:webHidden/>
            </w:rPr>
            <w:instrText xml:space="preserve"> PAGEREF _Toc68341561 \h </w:instrText>
          </w:r>
          <w:r w:rsidRPr="00581FE1">
            <w:rPr>
              <w:noProof/>
              <w:webHidden/>
            </w:rPr>
          </w:r>
          <w:r w:rsidRPr="00581FE1">
            <w:rPr>
              <w:noProof/>
              <w:webHidden/>
            </w:rPr>
            <w:fldChar w:fldCharType="separate"/>
          </w:r>
          <w:r w:rsidRPr="00581FE1">
            <w:rPr>
              <w:noProof/>
              <w:webHidden/>
            </w:rPr>
            <w:t>41</w:t>
          </w:r>
          <w:r w:rsidRPr="00581FE1">
            <w:rPr>
              <w:noProof/>
              <w:webHidden/>
            </w:rPr>
            <w:fldChar w:fldCharType="end"/>
          </w:r>
          <w:r w:rsidRPr="00581FE1">
            <w:fldChar w:fldCharType="end"/>
          </w:r>
        </w:p>
        <w:p w14:paraId="5581E344" w14:textId="35FA2E6D" w:rsidR="00920EEF" w:rsidRPr="00581FE1" w:rsidRDefault="00920EEF">
          <w:pPr>
            <w:pStyle w:val="TOC2"/>
            <w:tabs>
              <w:tab w:val="right" w:leader="dot" w:pos="9590"/>
            </w:tabs>
            <w:jc w:val="both"/>
            <w:rPr>
              <w:noProof/>
              <w:rPrChange w:id="338" w:author="Guillermo Esquivel Esquivel" w:date="2026-01-29T13:42:00Z" w16du:dateUtc="2026-01-29T19:42:00Z">
                <w:rPr>
                  <w:rFonts w:asciiTheme="minorHAnsi" w:hAnsiTheme="minorHAnsi" w:cstheme="minorBidi"/>
                  <w:noProof/>
                </w:rPr>
              </w:rPrChange>
            </w:rPr>
            <w:pPrChange w:id="33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"_Toc68341562"</w:instrText>
          </w:r>
          <w:r w:rsidRPr="00581FE1">
            <w:fldChar w:fldCharType="separate"/>
          </w:r>
          <w:r w:rsidRPr="00581FE1">
            <w:rPr>
              <w:rStyle w:val="Hyperlink"/>
              <w:rFonts w:eastAsia="Bookman Old Style"/>
              <w:noProof/>
            </w:rPr>
            <w:t>ARTÍCULO 8. PUBLICIDAD</w:t>
          </w:r>
          <w:r w:rsidRPr="00581FE1">
            <w:rPr>
              <w:noProof/>
              <w:webHidden/>
            </w:rPr>
            <w:tab/>
          </w:r>
          <w:r w:rsidRPr="00581FE1">
            <w:rPr>
              <w:noProof/>
              <w:webHidden/>
            </w:rPr>
            <w:fldChar w:fldCharType="begin"/>
          </w:r>
          <w:r w:rsidRPr="00581FE1">
            <w:rPr>
              <w:noProof/>
              <w:webHidden/>
            </w:rPr>
            <w:instrText xml:space="preserve"> PAGEREF _Toc68341562 \h </w:instrText>
          </w:r>
          <w:r w:rsidRPr="00581FE1">
            <w:rPr>
              <w:noProof/>
              <w:webHidden/>
            </w:rPr>
          </w:r>
          <w:r w:rsidRPr="00581FE1">
            <w:rPr>
              <w:noProof/>
              <w:webHidden/>
            </w:rPr>
            <w:fldChar w:fldCharType="separate"/>
          </w:r>
          <w:r w:rsidRPr="00581FE1">
            <w:rPr>
              <w:noProof/>
              <w:webHidden/>
            </w:rPr>
            <w:t>42</w:t>
          </w:r>
          <w:r w:rsidRPr="00581FE1">
            <w:rPr>
              <w:noProof/>
              <w:webHidden/>
            </w:rPr>
            <w:fldChar w:fldCharType="end"/>
          </w:r>
          <w:r w:rsidRPr="00581FE1">
            <w:fldChar w:fldCharType="end"/>
          </w:r>
        </w:p>
        <w:p w14:paraId="72F89745" w14:textId="427620A2" w:rsidR="00920EEF" w:rsidRPr="00581FE1" w:rsidRDefault="00920EEF">
          <w:pPr>
            <w:pStyle w:val="TOC2"/>
            <w:tabs>
              <w:tab w:val="right" w:leader="dot" w:pos="9590"/>
            </w:tabs>
            <w:jc w:val="both"/>
            <w:rPr>
              <w:noProof/>
              <w:rPrChange w:id="340" w:author="Guillermo Esquivel Esquivel" w:date="2026-01-29T13:42:00Z" w16du:dateUtc="2026-01-29T19:42:00Z">
                <w:rPr>
                  <w:rFonts w:asciiTheme="minorHAnsi" w:hAnsiTheme="minorHAnsi" w:cstheme="minorBidi"/>
                  <w:noProof/>
                </w:rPr>
              </w:rPrChange>
            </w:rPr>
            <w:pPrChange w:id="34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"_Toc68341563"</w:instrText>
          </w:r>
          <w:r w:rsidRPr="00581FE1">
            <w:fldChar w:fldCharType="separate"/>
          </w:r>
          <w:r w:rsidRPr="00581FE1">
            <w:rPr>
              <w:rStyle w:val="Hyperlink"/>
              <w:rFonts w:eastAsia="Bookman Old Style"/>
              <w:noProof/>
            </w:rPr>
            <w:t>ARTÍCULO 9. CIRCULACIÓN</w:t>
          </w:r>
          <w:r w:rsidRPr="00581FE1">
            <w:rPr>
              <w:noProof/>
              <w:webHidden/>
            </w:rPr>
            <w:tab/>
          </w:r>
          <w:r w:rsidRPr="00581FE1">
            <w:rPr>
              <w:noProof/>
              <w:webHidden/>
            </w:rPr>
            <w:fldChar w:fldCharType="begin"/>
          </w:r>
          <w:r w:rsidRPr="00581FE1">
            <w:rPr>
              <w:noProof/>
              <w:webHidden/>
            </w:rPr>
            <w:instrText xml:space="preserve"> PAGEREF _Toc68341563 \h </w:instrText>
          </w:r>
          <w:r w:rsidRPr="00581FE1">
            <w:rPr>
              <w:noProof/>
              <w:webHidden/>
            </w:rPr>
          </w:r>
          <w:r w:rsidRPr="00581FE1">
            <w:rPr>
              <w:noProof/>
              <w:webHidden/>
            </w:rPr>
            <w:fldChar w:fldCharType="separate"/>
          </w:r>
          <w:r w:rsidRPr="00581FE1">
            <w:rPr>
              <w:noProof/>
              <w:webHidden/>
            </w:rPr>
            <w:t>42</w:t>
          </w:r>
          <w:r w:rsidRPr="00581FE1">
            <w:rPr>
              <w:noProof/>
              <w:webHidden/>
            </w:rPr>
            <w:fldChar w:fldCharType="end"/>
          </w:r>
          <w:r w:rsidRPr="00581FE1">
            <w:fldChar w:fldCharType="end"/>
          </w:r>
        </w:p>
        <w:p w14:paraId="45D01DAA" w14:textId="43E47002" w:rsidR="00920EEF" w:rsidRPr="00581FE1" w:rsidRDefault="00920EEF">
          <w:pPr>
            <w:pStyle w:val="TOC2"/>
            <w:tabs>
              <w:tab w:val="right" w:leader="dot" w:pos="9590"/>
            </w:tabs>
            <w:jc w:val="both"/>
            <w:rPr>
              <w:noProof/>
              <w:rPrChange w:id="342" w:author="Guillermo Esquivel Esquivel" w:date="2026-01-29T13:42:00Z" w16du:dateUtc="2026-01-29T19:42:00Z">
                <w:rPr>
                  <w:rFonts w:asciiTheme="minorHAnsi" w:hAnsiTheme="minorHAnsi" w:cstheme="minorBidi"/>
                  <w:noProof/>
                </w:rPr>
              </w:rPrChange>
            </w:rPr>
            <w:pPrChange w:id="34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"_Toc68341564"</w:instrText>
          </w:r>
          <w:r w:rsidRPr="00581FE1">
            <w:fldChar w:fldCharType="separate"/>
          </w:r>
          <w:r w:rsidRPr="00581FE1">
            <w:rPr>
              <w:rStyle w:val="Hyperlink"/>
              <w:rFonts w:eastAsia="Bookman Old Style"/>
              <w:noProof/>
            </w:rPr>
            <w:t>ARTÍCULO. 10. REPARACIONES - ASISTENCIA – COMBUSTIBLE</w:t>
          </w:r>
          <w:r w:rsidRPr="00581FE1">
            <w:rPr>
              <w:noProof/>
              <w:webHidden/>
            </w:rPr>
            <w:tab/>
          </w:r>
          <w:r w:rsidRPr="00581FE1">
            <w:rPr>
              <w:noProof/>
              <w:webHidden/>
            </w:rPr>
            <w:fldChar w:fldCharType="begin"/>
          </w:r>
          <w:r w:rsidRPr="00581FE1">
            <w:rPr>
              <w:noProof/>
              <w:webHidden/>
            </w:rPr>
            <w:instrText xml:space="preserve"> PAGEREF _Toc68341564 \h </w:instrText>
          </w:r>
          <w:r w:rsidRPr="00581FE1">
            <w:rPr>
              <w:noProof/>
              <w:webHidden/>
            </w:rPr>
          </w:r>
          <w:r w:rsidRPr="00581FE1">
            <w:rPr>
              <w:noProof/>
              <w:webHidden/>
            </w:rPr>
            <w:fldChar w:fldCharType="separate"/>
          </w:r>
          <w:r w:rsidRPr="00581FE1">
            <w:rPr>
              <w:noProof/>
              <w:webHidden/>
            </w:rPr>
            <w:t>43</w:t>
          </w:r>
          <w:r w:rsidRPr="00581FE1">
            <w:rPr>
              <w:noProof/>
              <w:webHidden/>
            </w:rPr>
            <w:fldChar w:fldCharType="end"/>
          </w:r>
          <w:r w:rsidRPr="00581FE1">
            <w:fldChar w:fldCharType="end"/>
          </w:r>
        </w:p>
        <w:p w14:paraId="5C0ED64D" w14:textId="7CC1B569" w:rsidR="00920EEF" w:rsidRPr="00581FE1" w:rsidRDefault="00920EEF">
          <w:pPr>
            <w:pStyle w:val="TOC2"/>
            <w:tabs>
              <w:tab w:val="right" w:leader="dot" w:pos="9590"/>
            </w:tabs>
            <w:jc w:val="both"/>
            <w:rPr>
              <w:noProof/>
              <w:rPrChange w:id="344" w:author="Guillermo Esquivel Esquivel" w:date="2026-01-29T13:42:00Z" w16du:dateUtc="2026-01-29T19:42:00Z">
                <w:rPr>
                  <w:rFonts w:asciiTheme="minorHAnsi" w:hAnsiTheme="minorHAnsi" w:cstheme="minorBidi"/>
                  <w:noProof/>
                </w:rPr>
              </w:rPrChange>
            </w:rPr>
            <w:pPrChange w:id="34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"_Toc68341565"</w:instrText>
          </w:r>
          <w:r w:rsidRPr="00581FE1">
            <w:fldChar w:fldCharType="separate"/>
          </w:r>
          <w:r w:rsidRPr="00581FE1">
            <w:rPr>
              <w:rStyle w:val="Hyperlink"/>
              <w:rFonts w:eastAsia="Bookman Old Style"/>
              <w:noProof/>
            </w:rPr>
            <w:t>ARTÍCULO 11. LLANTAS - RUEDAS DE REPUESTO</w:t>
          </w:r>
          <w:r w:rsidRPr="00581FE1">
            <w:rPr>
              <w:noProof/>
              <w:webHidden/>
            </w:rPr>
            <w:tab/>
          </w:r>
          <w:r w:rsidRPr="00581FE1">
            <w:rPr>
              <w:noProof/>
              <w:webHidden/>
            </w:rPr>
            <w:fldChar w:fldCharType="begin"/>
          </w:r>
          <w:r w:rsidRPr="00581FE1">
            <w:rPr>
              <w:noProof/>
              <w:webHidden/>
            </w:rPr>
            <w:instrText xml:space="preserve"> PAGEREF _Toc68341565 \h </w:instrText>
          </w:r>
          <w:r w:rsidRPr="00581FE1">
            <w:rPr>
              <w:noProof/>
              <w:webHidden/>
            </w:rPr>
          </w:r>
          <w:r w:rsidRPr="00581FE1">
            <w:rPr>
              <w:noProof/>
              <w:webHidden/>
            </w:rPr>
            <w:fldChar w:fldCharType="separate"/>
          </w:r>
          <w:r w:rsidRPr="00581FE1">
            <w:rPr>
              <w:noProof/>
              <w:webHidden/>
            </w:rPr>
            <w:t>45</w:t>
          </w:r>
          <w:r w:rsidRPr="00581FE1">
            <w:rPr>
              <w:noProof/>
              <w:webHidden/>
            </w:rPr>
            <w:fldChar w:fldCharType="end"/>
          </w:r>
          <w:r w:rsidRPr="00581FE1">
            <w:fldChar w:fldCharType="end"/>
          </w:r>
        </w:p>
        <w:p w14:paraId="4040361E" w14:textId="6DF11742" w:rsidR="00920EEF" w:rsidRPr="00581FE1" w:rsidRDefault="00920EEF">
          <w:pPr>
            <w:pStyle w:val="TOC2"/>
            <w:tabs>
              <w:tab w:val="right" w:leader="dot" w:pos="9590"/>
            </w:tabs>
            <w:jc w:val="both"/>
            <w:rPr>
              <w:noProof/>
              <w:rPrChange w:id="346" w:author="Guillermo Esquivel Esquivel" w:date="2026-01-29T13:42:00Z" w16du:dateUtc="2026-01-29T19:42:00Z">
                <w:rPr>
                  <w:rFonts w:asciiTheme="minorHAnsi" w:hAnsiTheme="minorHAnsi" w:cstheme="minorBidi"/>
                  <w:noProof/>
                </w:rPr>
              </w:rPrChange>
            </w:rPr>
            <w:pPrChange w:id="34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"_Toc68341566"</w:instrText>
          </w:r>
          <w:r w:rsidRPr="00581FE1">
            <w:fldChar w:fldCharType="separate"/>
          </w:r>
          <w:r w:rsidRPr="00581FE1">
            <w:rPr>
              <w:rStyle w:val="Hyperlink"/>
              <w:rFonts w:eastAsia="Bookman Old Style"/>
              <w:noProof/>
            </w:rPr>
            <w:t>ARTÍCULO 12. RECONOCIMIENTO</w:t>
          </w:r>
          <w:r w:rsidRPr="00581FE1">
            <w:rPr>
              <w:noProof/>
              <w:webHidden/>
            </w:rPr>
            <w:tab/>
          </w:r>
          <w:r w:rsidRPr="00581FE1">
            <w:rPr>
              <w:noProof/>
              <w:webHidden/>
            </w:rPr>
            <w:fldChar w:fldCharType="begin"/>
          </w:r>
          <w:r w:rsidRPr="00581FE1">
            <w:rPr>
              <w:noProof/>
              <w:webHidden/>
            </w:rPr>
            <w:instrText xml:space="preserve"> PAGEREF _Toc68341566 \h </w:instrText>
          </w:r>
          <w:r w:rsidRPr="00581FE1">
            <w:rPr>
              <w:noProof/>
              <w:webHidden/>
            </w:rPr>
          </w:r>
          <w:r w:rsidRPr="00581FE1">
            <w:rPr>
              <w:noProof/>
              <w:webHidden/>
            </w:rPr>
            <w:fldChar w:fldCharType="separate"/>
          </w:r>
          <w:r w:rsidRPr="00581FE1">
            <w:rPr>
              <w:noProof/>
              <w:webHidden/>
            </w:rPr>
            <w:t>45</w:t>
          </w:r>
          <w:r w:rsidRPr="00581FE1">
            <w:rPr>
              <w:noProof/>
              <w:webHidden/>
            </w:rPr>
            <w:fldChar w:fldCharType="end"/>
          </w:r>
          <w:r w:rsidRPr="00581FE1">
            <w:fldChar w:fldCharType="end"/>
          </w:r>
        </w:p>
        <w:p w14:paraId="7A68F72F" w14:textId="0D57AC00" w:rsidR="00920EEF" w:rsidRPr="00581FE1" w:rsidRDefault="00920EEF">
          <w:pPr>
            <w:pStyle w:val="TOC2"/>
            <w:tabs>
              <w:tab w:val="right" w:leader="dot" w:pos="9590"/>
            </w:tabs>
            <w:jc w:val="both"/>
            <w:rPr>
              <w:noProof/>
              <w:rPrChange w:id="348" w:author="Guillermo Esquivel Esquivel" w:date="2026-01-29T13:42:00Z" w16du:dateUtc="2026-01-29T19:42:00Z">
                <w:rPr>
                  <w:rFonts w:asciiTheme="minorHAnsi" w:hAnsiTheme="minorHAnsi" w:cstheme="minorBidi"/>
                  <w:noProof/>
                </w:rPr>
              </w:rPrChange>
            </w:rPr>
            <w:pPrChange w:id="34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"_Toc68341567"</w:instrText>
          </w:r>
          <w:r w:rsidRPr="00581FE1">
            <w:fldChar w:fldCharType="separate"/>
          </w:r>
          <w:r w:rsidRPr="00581FE1">
            <w:rPr>
              <w:rStyle w:val="Hyperlink"/>
              <w:rFonts w:eastAsia="Bookman Old Style"/>
              <w:noProof/>
            </w:rPr>
            <w:t>ARTÍCULO 13. VERIFICACIÓN TÉCNICA - CONTROLES ADMINISTRATIVOS</w:t>
          </w:r>
          <w:r w:rsidRPr="00581FE1">
            <w:rPr>
              <w:noProof/>
              <w:webHidden/>
            </w:rPr>
            <w:tab/>
          </w:r>
          <w:r w:rsidRPr="00581FE1">
            <w:rPr>
              <w:noProof/>
              <w:webHidden/>
            </w:rPr>
            <w:fldChar w:fldCharType="begin"/>
          </w:r>
          <w:r w:rsidRPr="00581FE1">
            <w:rPr>
              <w:noProof/>
              <w:webHidden/>
            </w:rPr>
            <w:instrText xml:space="preserve"> PAGEREF _Toc68341567 \h </w:instrText>
          </w:r>
          <w:r w:rsidRPr="00581FE1">
            <w:rPr>
              <w:noProof/>
              <w:webHidden/>
            </w:rPr>
          </w:r>
          <w:r w:rsidRPr="00581FE1">
            <w:rPr>
              <w:noProof/>
              <w:webHidden/>
            </w:rPr>
            <w:fldChar w:fldCharType="separate"/>
          </w:r>
          <w:r w:rsidRPr="00581FE1">
            <w:rPr>
              <w:noProof/>
              <w:webHidden/>
            </w:rPr>
            <w:t>46</w:t>
          </w:r>
          <w:r w:rsidRPr="00581FE1">
            <w:rPr>
              <w:noProof/>
              <w:webHidden/>
            </w:rPr>
            <w:fldChar w:fldCharType="end"/>
          </w:r>
          <w:r w:rsidRPr="00581FE1">
            <w:fldChar w:fldCharType="end"/>
          </w:r>
        </w:p>
        <w:p w14:paraId="27DFC18F" w14:textId="1BF6A63B" w:rsidR="00920EEF" w:rsidRPr="00581FE1" w:rsidRDefault="00920EEF">
          <w:pPr>
            <w:pStyle w:val="TOC2"/>
            <w:tabs>
              <w:tab w:val="right" w:leader="dot" w:pos="9590"/>
            </w:tabs>
            <w:jc w:val="both"/>
            <w:rPr>
              <w:noProof/>
              <w:rPrChange w:id="350" w:author="Guillermo Esquivel Esquivel" w:date="2026-01-29T13:42:00Z" w16du:dateUtc="2026-01-29T19:42:00Z">
                <w:rPr>
                  <w:rFonts w:asciiTheme="minorHAnsi" w:hAnsiTheme="minorHAnsi" w:cstheme="minorBidi"/>
                  <w:noProof/>
                </w:rPr>
              </w:rPrChange>
            </w:rPr>
            <w:pPrChange w:id="35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"_Toc68341568"</w:instrText>
          </w:r>
          <w:r w:rsidRPr="00581FE1">
            <w:fldChar w:fldCharType="separate"/>
          </w:r>
          <w:r w:rsidRPr="00581FE1">
            <w:rPr>
              <w:rStyle w:val="Hyperlink"/>
              <w:rFonts w:eastAsia="Bookman Old Style"/>
              <w:noProof/>
            </w:rPr>
            <w:t>ARTÍCULO 14. LARGADA Y NUEVA LARGADA</w:t>
          </w:r>
          <w:r w:rsidRPr="00581FE1">
            <w:rPr>
              <w:noProof/>
              <w:webHidden/>
            </w:rPr>
            <w:tab/>
          </w:r>
          <w:r w:rsidRPr="00581FE1">
            <w:rPr>
              <w:noProof/>
              <w:webHidden/>
            </w:rPr>
            <w:fldChar w:fldCharType="begin"/>
          </w:r>
          <w:r w:rsidRPr="00581FE1">
            <w:rPr>
              <w:noProof/>
              <w:webHidden/>
            </w:rPr>
            <w:instrText xml:space="preserve"> PAGEREF _Toc68341568 \h </w:instrText>
          </w:r>
          <w:r w:rsidRPr="00581FE1">
            <w:rPr>
              <w:noProof/>
              <w:webHidden/>
            </w:rPr>
          </w:r>
          <w:r w:rsidRPr="00581FE1">
            <w:rPr>
              <w:noProof/>
              <w:webHidden/>
            </w:rPr>
            <w:fldChar w:fldCharType="separate"/>
          </w:r>
          <w:r w:rsidRPr="00581FE1">
            <w:rPr>
              <w:noProof/>
              <w:webHidden/>
            </w:rPr>
            <w:t>48</w:t>
          </w:r>
          <w:r w:rsidRPr="00581FE1">
            <w:rPr>
              <w:noProof/>
              <w:webHidden/>
            </w:rPr>
            <w:fldChar w:fldCharType="end"/>
          </w:r>
          <w:r w:rsidRPr="00581FE1">
            <w:fldChar w:fldCharType="end"/>
          </w:r>
        </w:p>
        <w:p w14:paraId="4E114B9D" w14:textId="25E4EAD7" w:rsidR="00920EEF" w:rsidRPr="00581FE1" w:rsidRDefault="00920EEF">
          <w:pPr>
            <w:pStyle w:val="TOC2"/>
            <w:tabs>
              <w:tab w:val="right" w:leader="dot" w:pos="9590"/>
            </w:tabs>
            <w:jc w:val="both"/>
            <w:rPr>
              <w:noProof/>
              <w:rPrChange w:id="352" w:author="Guillermo Esquivel Esquivel" w:date="2026-01-29T13:42:00Z" w16du:dateUtc="2026-01-29T19:42:00Z">
                <w:rPr>
                  <w:rFonts w:asciiTheme="minorHAnsi" w:hAnsiTheme="minorHAnsi" w:cstheme="minorBidi"/>
                  <w:noProof/>
                </w:rPr>
              </w:rPrChange>
            </w:rPr>
            <w:pPrChange w:id="35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"_Toc68341569"</w:instrText>
          </w:r>
          <w:r w:rsidRPr="00581FE1">
            <w:fldChar w:fldCharType="separate"/>
          </w:r>
          <w:r w:rsidRPr="00581FE1">
            <w:rPr>
              <w:rStyle w:val="Hyperlink"/>
              <w:rFonts w:eastAsia="Bookman Old Style"/>
              <w:noProof/>
            </w:rPr>
            <w:t>ARTÍCULO. 15 TARJETA DE TIEMPOS</w:t>
          </w:r>
          <w:r w:rsidRPr="00581FE1">
            <w:rPr>
              <w:noProof/>
              <w:webHidden/>
            </w:rPr>
            <w:tab/>
          </w:r>
          <w:r w:rsidRPr="00581FE1">
            <w:rPr>
              <w:noProof/>
              <w:webHidden/>
            </w:rPr>
            <w:fldChar w:fldCharType="begin"/>
          </w:r>
          <w:r w:rsidRPr="00581FE1">
            <w:rPr>
              <w:noProof/>
              <w:webHidden/>
            </w:rPr>
            <w:instrText xml:space="preserve"> PAGEREF _Toc68341569 \h </w:instrText>
          </w:r>
          <w:r w:rsidRPr="00581FE1">
            <w:rPr>
              <w:noProof/>
              <w:webHidden/>
            </w:rPr>
          </w:r>
          <w:r w:rsidRPr="00581FE1">
            <w:rPr>
              <w:noProof/>
              <w:webHidden/>
            </w:rPr>
            <w:fldChar w:fldCharType="separate"/>
          </w:r>
          <w:r w:rsidRPr="00581FE1">
            <w:rPr>
              <w:noProof/>
              <w:webHidden/>
            </w:rPr>
            <w:t>48</w:t>
          </w:r>
          <w:r w:rsidRPr="00581FE1">
            <w:rPr>
              <w:noProof/>
              <w:webHidden/>
            </w:rPr>
            <w:fldChar w:fldCharType="end"/>
          </w:r>
          <w:r w:rsidRPr="00581FE1">
            <w:fldChar w:fldCharType="end"/>
          </w:r>
        </w:p>
        <w:p w14:paraId="088E9683" w14:textId="048A8A26" w:rsidR="00920EEF" w:rsidRPr="00581FE1" w:rsidRDefault="00920EEF">
          <w:pPr>
            <w:pStyle w:val="TOC2"/>
            <w:tabs>
              <w:tab w:val="right" w:leader="dot" w:pos="9590"/>
            </w:tabs>
            <w:jc w:val="both"/>
            <w:rPr>
              <w:noProof/>
              <w:rPrChange w:id="354" w:author="Guillermo Esquivel Esquivel" w:date="2026-01-29T13:42:00Z" w16du:dateUtc="2026-01-29T19:42:00Z">
                <w:rPr>
                  <w:rFonts w:asciiTheme="minorHAnsi" w:hAnsiTheme="minorHAnsi" w:cstheme="minorBidi"/>
                  <w:noProof/>
                </w:rPr>
              </w:rPrChange>
            </w:rPr>
            <w:pPrChange w:id="35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"_Toc68341570"</w:instrText>
          </w:r>
          <w:r w:rsidRPr="00581FE1">
            <w:fldChar w:fldCharType="separate"/>
          </w:r>
          <w:r w:rsidRPr="00581FE1">
            <w:rPr>
              <w:rStyle w:val="Hyperlink"/>
              <w:rFonts w:eastAsia="Bookman Old Style"/>
              <w:noProof/>
            </w:rPr>
            <w:t>ARTÍCULO 16. PROCEDIMIENTO PARA EL FUNCIONAMIENTO DE LOS CONTROLES</w:t>
          </w:r>
          <w:r w:rsidRPr="00581FE1">
            <w:rPr>
              <w:noProof/>
              <w:webHidden/>
            </w:rPr>
            <w:tab/>
          </w:r>
          <w:r w:rsidRPr="00581FE1">
            <w:rPr>
              <w:noProof/>
              <w:webHidden/>
            </w:rPr>
            <w:fldChar w:fldCharType="begin"/>
          </w:r>
          <w:r w:rsidRPr="00581FE1">
            <w:rPr>
              <w:noProof/>
              <w:webHidden/>
            </w:rPr>
            <w:instrText xml:space="preserve"> PAGEREF _Toc68341570 \h </w:instrText>
          </w:r>
          <w:r w:rsidRPr="00581FE1">
            <w:rPr>
              <w:noProof/>
              <w:webHidden/>
            </w:rPr>
          </w:r>
          <w:r w:rsidRPr="00581FE1">
            <w:rPr>
              <w:noProof/>
              <w:webHidden/>
            </w:rPr>
            <w:fldChar w:fldCharType="separate"/>
          </w:r>
          <w:r w:rsidRPr="00581FE1">
            <w:rPr>
              <w:noProof/>
              <w:webHidden/>
            </w:rPr>
            <w:t>49</w:t>
          </w:r>
          <w:r w:rsidRPr="00581FE1">
            <w:rPr>
              <w:noProof/>
              <w:webHidden/>
            </w:rPr>
            <w:fldChar w:fldCharType="end"/>
          </w:r>
          <w:r w:rsidRPr="00581FE1">
            <w:fldChar w:fldCharType="end"/>
          </w:r>
        </w:p>
        <w:p w14:paraId="6130D636" w14:textId="09E83268" w:rsidR="00920EEF" w:rsidRPr="00581FE1" w:rsidRDefault="00920EEF">
          <w:pPr>
            <w:pStyle w:val="TOC2"/>
            <w:tabs>
              <w:tab w:val="right" w:leader="dot" w:pos="9590"/>
            </w:tabs>
            <w:jc w:val="both"/>
            <w:rPr>
              <w:noProof/>
              <w:rPrChange w:id="356" w:author="Guillermo Esquivel Esquivel" w:date="2026-01-29T13:42:00Z" w16du:dateUtc="2026-01-29T19:42:00Z">
                <w:rPr>
                  <w:rFonts w:asciiTheme="minorHAnsi" w:hAnsiTheme="minorHAnsi" w:cstheme="minorBidi"/>
                  <w:noProof/>
                </w:rPr>
              </w:rPrChange>
            </w:rPr>
            <w:pPrChange w:id="35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"_Toc68341571"</w:instrText>
          </w:r>
          <w:r w:rsidRPr="00581FE1">
            <w:fldChar w:fldCharType="separate"/>
          </w:r>
          <w:r w:rsidRPr="00581FE1">
            <w:rPr>
              <w:rStyle w:val="Hyperlink"/>
              <w:noProof/>
            </w:rPr>
            <w:t>ARTÍCULO 17. PRUEBAS ESPECIALES – TRAMOS CRONOMETRADOS</w:t>
          </w:r>
          <w:r w:rsidRPr="00581FE1">
            <w:rPr>
              <w:noProof/>
              <w:webHidden/>
            </w:rPr>
            <w:tab/>
          </w:r>
          <w:r w:rsidRPr="00581FE1">
            <w:rPr>
              <w:noProof/>
              <w:webHidden/>
            </w:rPr>
            <w:fldChar w:fldCharType="begin"/>
          </w:r>
          <w:r w:rsidRPr="00581FE1">
            <w:rPr>
              <w:noProof/>
              <w:webHidden/>
            </w:rPr>
            <w:instrText xml:space="preserve"> PAGEREF _Toc68341571 \h </w:instrText>
          </w:r>
          <w:r w:rsidRPr="00581FE1">
            <w:rPr>
              <w:noProof/>
              <w:webHidden/>
            </w:rPr>
          </w:r>
          <w:r w:rsidRPr="00581FE1">
            <w:rPr>
              <w:noProof/>
              <w:webHidden/>
            </w:rPr>
            <w:fldChar w:fldCharType="separate"/>
          </w:r>
          <w:r w:rsidRPr="00581FE1">
            <w:rPr>
              <w:noProof/>
              <w:webHidden/>
            </w:rPr>
            <w:t>54</w:t>
          </w:r>
          <w:r w:rsidRPr="00581FE1">
            <w:rPr>
              <w:noProof/>
              <w:webHidden/>
            </w:rPr>
            <w:fldChar w:fldCharType="end"/>
          </w:r>
          <w:r w:rsidRPr="00581FE1">
            <w:fldChar w:fldCharType="end"/>
          </w:r>
        </w:p>
        <w:p w14:paraId="2996BF6B" w14:textId="103C6741" w:rsidR="00920EEF" w:rsidRPr="00581FE1" w:rsidRDefault="00920EEF">
          <w:pPr>
            <w:pStyle w:val="TOC2"/>
            <w:tabs>
              <w:tab w:val="right" w:leader="dot" w:pos="9590"/>
            </w:tabs>
            <w:jc w:val="both"/>
            <w:rPr>
              <w:noProof/>
              <w:rPrChange w:id="358" w:author="Guillermo Esquivel Esquivel" w:date="2026-01-29T13:42:00Z" w16du:dateUtc="2026-01-29T19:42:00Z">
                <w:rPr>
                  <w:rFonts w:asciiTheme="minorHAnsi" w:hAnsiTheme="minorHAnsi" w:cstheme="minorBidi"/>
                  <w:noProof/>
                </w:rPr>
              </w:rPrChange>
            </w:rPr>
            <w:pPrChange w:id="35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"_Toc68341572"</w:instrText>
          </w:r>
          <w:r w:rsidRPr="00581FE1">
            <w:fldChar w:fldCharType="separate"/>
          </w:r>
          <w:r w:rsidRPr="00581FE1">
            <w:rPr>
              <w:rStyle w:val="Hyperlink"/>
              <w:rFonts w:eastAsia="Bookman Old Style"/>
              <w:noProof/>
            </w:rPr>
            <w:t>ARTÍCULO 18. PARQUE CERRADO</w:t>
          </w:r>
          <w:r w:rsidRPr="00581FE1">
            <w:rPr>
              <w:noProof/>
              <w:webHidden/>
            </w:rPr>
            <w:tab/>
          </w:r>
          <w:r w:rsidRPr="00581FE1">
            <w:rPr>
              <w:noProof/>
              <w:webHidden/>
            </w:rPr>
            <w:fldChar w:fldCharType="begin"/>
          </w:r>
          <w:r w:rsidRPr="00581FE1">
            <w:rPr>
              <w:noProof/>
              <w:webHidden/>
            </w:rPr>
            <w:instrText xml:space="preserve"> PAGEREF _Toc68341572 \h </w:instrText>
          </w:r>
          <w:r w:rsidRPr="00581FE1">
            <w:rPr>
              <w:noProof/>
              <w:webHidden/>
            </w:rPr>
          </w:r>
          <w:r w:rsidRPr="00581FE1">
            <w:rPr>
              <w:noProof/>
              <w:webHidden/>
            </w:rPr>
            <w:fldChar w:fldCharType="separate"/>
          </w:r>
          <w:r w:rsidRPr="00581FE1">
            <w:rPr>
              <w:noProof/>
              <w:webHidden/>
            </w:rPr>
            <w:t>57</w:t>
          </w:r>
          <w:r w:rsidRPr="00581FE1">
            <w:rPr>
              <w:noProof/>
              <w:webHidden/>
            </w:rPr>
            <w:fldChar w:fldCharType="end"/>
          </w:r>
          <w:r w:rsidRPr="00581FE1">
            <w:fldChar w:fldCharType="end"/>
          </w:r>
        </w:p>
        <w:p w14:paraId="173A31A2" w14:textId="29B4B85B" w:rsidR="00920EEF" w:rsidRPr="00581FE1" w:rsidRDefault="00920EEF">
          <w:pPr>
            <w:pStyle w:val="TOC2"/>
            <w:tabs>
              <w:tab w:val="right" w:leader="dot" w:pos="9590"/>
            </w:tabs>
            <w:jc w:val="both"/>
            <w:rPr>
              <w:noProof/>
              <w:rPrChange w:id="360" w:author="Guillermo Esquivel Esquivel" w:date="2026-01-29T13:42:00Z" w16du:dateUtc="2026-01-29T19:42:00Z">
                <w:rPr>
                  <w:rFonts w:asciiTheme="minorHAnsi" w:hAnsiTheme="minorHAnsi" w:cstheme="minorBidi"/>
                  <w:noProof/>
                </w:rPr>
              </w:rPrChange>
            </w:rPr>
            <w:pPrChange w:id="36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"_Toc68341573"</w:instrText>
          </w:r>
          <w:r w:rsidRPr="00581FE1">
            <w:fldChar w:fldCharType="separate"/>
          </w:r>
          <w:r w:rsidRPr="00581FE1">
            <w:rPr>
              <w:rStyle w:val="Hyperlink"/>
              <w:rFonts w:eastAsia="Bookman Old Style"/>
              <w:noProof/>
            </w:rPr>
            <w:t>ARTÍCULO 19. RESULTADOS</w:t>
          </w:r>
          <w:r w:rsidRPr="00581FE1">
            <w:rPr>
              <w:noProof/>
              <w:webHidden/>
            </w:rPr>
            <w:tab/>
          </w:r>
          <w:r w:rsidRPr="00581FE1">
            <w:rPr>
              <w:noProof/>
              <w:webHidden/>
            </w:rPr>
            <w:fldChar w:fldCharType="begin"/>
          </w:r>
          <w:r w:rsidRPr="00581FE1">
            <w:rPr>
              <w:noProof/>
              <w:webHidden/>
            </w:rPr>
            <w:instrText xml:space="preserve"> PAGEREF _Toc68341573 \h </w:instrText>
          </w:r>
          <w:r w:rsidRPr="00581FE1">
            <w:rPr>
              <w:noProof/>
              <w:webHidden/>
            </w:rPr>
          </w:r>
          <w:r w:rsidRPr="00581FE1">
            <w:rPr>
              <w:noProof/>
              <w:webHidden/>
            </w:rPr>
            <w:fldChar w:fldCharType="separate"/>
          </w:r>
          <w:r w:rsidRPr="00581FE1">
            <w:rPr>
              <w:noProof/>
              <w:webHidden/>
            </w:rPr>
            <w:t>58</w:t>
          </w:r>
          <w:r w:rsidRPr="00581FE1">
            <w:rPr>
              <w:noProof/>
              <w:webHidden/>
            </w:rPr>
            <w:fldChar w:fldCharType="end"/>
          </w:r>
          <w:r w:rsidRPr="00581FE1">
            <w:fldChar w:fldCharType="end"/>
          </w:r>
        </w:p>
        <w:p w14:paraId="2E8ECB73" w14:textId="577B168A" w:rsidR="00920EEF" w:rsidRPr="00581FE1" w:rsidRDefault="00920EEF">
          <w:pPr>
            <w:pStyle w:val="TOC2"/>
            <w:tabs>
              <w:tab w:val="right" w:leader="dot" w:pos="9590"/>
            </w:tabs>
            <w:jc w:val="both"/>
            <w:rPr>
              <w:noProof/>
              <w:rPrChange w:id="362" w:author="Guillermo Esquivel Esquivel" w:date="2026-01-29T13:42:00Z" w16du:dateUtc="2026-01-29T19:42:00Z">
                <w:rPr>
                  <w:rFonts w:asciiTheme="minorHAnsi" w:hAnsiTheme="minorHAnsi" w:cstheme="minorBidi"/>
                  <w:noProof/>
                </w:rPr>
              </w:rPrChange>
            </w:rPr>
            <w:pPrChange w:id="36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"_Toc68341574"</w:instrText>
          </w:r>
          <w:r w:rsidRPr="00581FE1">
            <w:fldChar w:fldCharType="separate"/>
          </w:r>
          <w:r w:rsidRPr="00581FE1">
            <w:rPr>
              <w:rStyle w:val="Hyperlink"/>
              <w:rFonts w:eastAsia="Bookman Old Style"/>
              <w:noProof/>
            </w:rPr>
            <w:t>ARTÍCULO 20. EMPATES</w:t>
          </w:r>
          <w:r w:rsidRPr="00581FE1">
            <w:rPr>
              <w:noProof/>
              <w:webHidden/>
            </w:rPr>
            <w:tab/>
          </w:r>
          <w:r w:rsidRPr="00581FE1">
            <w:rPr>
              <w:noProof/>
              <w:webHidden/>
            </w:rPr>
            <w:fldChar w:fldCharType="begin"/>
          </w:r>
          <w:r w:rsidRPr="00581FE1">
            <w:rPr>
              <w:noProof/>
              <w:webHidden/>
            </w:rPr>
            <w:instrText xml:space="preserve"> PAGEREF _Toc68341574 \h </w:instrText>
          </w:r>
          <w:r w:rsidRPr="00581FE1">
            <w:rPr>
              <w:noProof/>
              <w:webHidden/>
            </w:rPr>
          </w:r>
          <w:r w:rsidRPr="00581FE1">
            <w:rPr>
              <w:noProof/>
              <w:webHidden/>
            </w:rPr>
            <w:fldChar w:fldCharType="separate"/>
          </w:r>
          <w:r w:rsidRPr="00581FE1">
            <w:rPr>
              <w:noProof/>
              <w:webHidden/>
            </w:rPr>
            <w:t>59</w:t>
          </w:r>
          <w:r w:rsidRPr="00581FE1">
            <w:rPr>
              <w:noProof/>
              <w:webHidden/>
            </w:rPr>
            <w:fldChar w:fldCharType="end"/>
          </w:r>
          <w:r w:rsidRPr="00581FE1">
            <w:fldChar w:fldCharType="end"/>
          </w:r>
        </w:p>
        <w:p w14:paraId="371FCC13" w14:textId="56E57D81" w:rsidR="00920EEF" w:rsidRPr="00581FE1" w:rsidRDefault="00920EEF">
          <w:pPr>
            <w:pStyle w:val="TOC2"/>
            <w:tabs>
              <w:tab w:val="right" w:leader="dot" w:pos="9590"/>
            </w:tabs>
            <w:jc w:val="both"/>
            <w:rPr>
              <w:noProof/>
              <w:rPrChange w:id="364" w:author="Guillermo Esquivel Esquivel" w:date="2026-01-29T13:42:00Z" w16du:dateUtc="2026-01-29T19:42:00Z">
                <w:rPr>
                  <w:rFonts w:asciiTheme="minorHAnsi" w:hAnsiTheme="minorHAnsi" w:cstheme="minorBidi"/>
                  <w:noProof/>
                </w:rPr>
              </w:rPrChange>
            </w:rPr>
            <w:pPrChange w:id="36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"_Toc68341575"</w:instrText>
          </w:r>
          <w:r w:rsidRPr="00581FE1">
            <w:fldChar w:fldCharType="separate"/>
          </w:r>
          <w:r w:rsidRPr="00581FE1">
            <w:rPr>
              <w:rStyle w:val="Hyperlink"/>
              <w:noProof/>
            </w:rPr>
            <w:t>ARTÍCULO 21. MINUTAS - INFORMES FINALES</w:t>
          </w:r>
          <w:r w:rsidRPr="00581FE1">
            <w:rPr>
              <w:noProof/>
              <w:webHidden/>
            </w:rPr>
            <w:tab/>
          </w:r>
          <w:r w:rsidRPr="00581FE1">
            <w:rPr>
              <w:noProof/>
              <w:webHidden/>
            </w:rPr>
            <w:fldChar w:fldCharType="begin"/>
          </w:r>
          <w:r w:rsidRPr="00581FE1">
            <w:rPr>
              <w:noProof/>
              <w:webHidden/>
            </w:rPr>
            <w:instrText xml:space="preserve"> PAGEREF _Toc68341575 \h </w:instrText>
          </w:r>
          <w:r w:rsidRPr="00581FE1">
            <w:rPr>
              <w:noProof/>
              <w:webHidden/>
            </w:rPr>
          </w:r>
          <w:r w:rsidRPr="00581FE1">
            <w:rPr>
              <w:noProof/>
              <w:webHidden/>
            </w:rPr>
            <w:fldChar w:fldCharType="separate"/>
          </w:r>
          <w:r w:rsidRPr="00581FE1">
            <w:rPr>
              <w:noProof/>
              <w:webHidden/>
            </w:rPr>
            <w:t>60</w:t>
          </w:r>
          <w:r w:rsidRPr="00581FE1">
            <w:rPr>
              <w:noProof/>
              <w:webHidden/>
            </w:rPr>
            <w:fldChar w:fldCharType="end"/>
          </w:r>
          <w:r w:rsidRPr="00581FE1">
            <w:fldChar w:fldCharType="end"/>
          </w:r>
        </w:p>
        <w:p w14:paraId="59E4D1D0" w14:textId="548A88EE" w:rsidR="00920EEF" w:rsidRPr="00581FE1" w:rsidRDefault="00920EEF">
          <w:pPr>
            <w:pStyle w:val="TOC2"/>
            <w:tabs>
              <w:tab w:val="right" w:leader="dot" w:pos="9590"/>
            </w:tabs>
            <w:jc w:val="both"/>
            <w:rPr>
              <w:noProof/>
              <w:rPrChange w:id="366" w:author="Guillermo Esquivel Esquivel" w:date="2026-01-29T13:42:00Z" w16du:dateUtc="2026-01-29T19:42:00Z">
                <w:rPr>
                  <w:rFonts w:asciiTheme="minorHAnsi" w:hAnsiTheme="minorHAnsi" w:cstheme="minorBidi"/>
                  <w:noProof/>
                </w:rPr>
              </w:rPrChange>
            </w:rPr>
            <w:pPrChange w:id="36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"_Toc68341576"</w:instrText>
          </w:r>
          <w:r w:rsidRPr="00581FE1">
            <w:fldChar w:fldCharType="separate"/>
          </w:r>
          <w:r w:rsidRPr="00581FE1">
            <w:rPr>
              <w:rStyle w:val="Hyperlink"/>
              <w:rFonts w:eastAsia="Bookman Old Style"/>
              <w:noProof/>
            </w:rPr>
            <w:t>ARTÍCULO 22. RECLAMACIONES Y APELACIONES</w:t>
          </w:r>
          <w:r w:rsidRPr="00581FE1">
            <w:rPr>
              <w:noProof/>
              <w:webHidden/>
            </w:rPr>
            <w:tab/>
          </w:r>
          <w:r w:rsidRPr="00581FE1">
            <w:rPr>
              <w:noProof/>
              <w:webHidden/>
            </w:rPr>
            <w:fldChar w:fldCharType="begin"/>
          </w:r>
          <w:r w:rsidRPr="00581FE1">
            <w:rPr>
              <w:noProof/>
              <w:webHidden/>
            </w:rPr>
            <w:instrText xml:space="preserve"> PAGEREF _Toc68341576 \h </w:instrText>
          </w:r>
          <w:r w:rsidRPr="00581FE1">
            <w:rPr>
              <w:noProof/>
              <w:webHidden/>
            </w:rPr>
          </w:r>
          <w:r w:rsidRPr="00581FE1">
            <w:rPr>
              <w:noProof/>
              <w:webHidden/>
            </w:rPr>
            <w:fldChar w:fldCharType="separate"/>
          </w:r>
          <w:r w:rsidRPr="00581FE1">
            <w:rPr>
              <w:noProof/>
              <w:webHidden/>
            </w:rPr>
            <w:t>60</w:t>
          </w:r>
          <w:r w:rsidRPr="00581FE1">
            <w:rPr>
              <w:noProof/>
              <w:webHidden/>
            </w:rPr>
            <w:fldChar w:fldCharType="end"/>
          </w:r>
          <w:r w:rsidRPr="00581FE1">
            <w:fldChar w:fldCharType="end"/>
          </w:r>
        </w:p>
        <w:p w14:paraId="3A51FB65" w14:textId="261B209E" w:rsidR="00920EEF" w:rsidRPr="00581FE1" w:rsidRDefault="00920EEF">
          <w:pPr>
            <w:pStyle w:val="TOC2"/>
            <w:tabs>
              <w:tab w:val="right" w:leader="dot" w:pos="9590"/>
            </w:tabs>
            <w:jc w:val="both"/>
            <w:rPr>
              <w:noProof/>
              <w:rPrChange w:id="368" w:author="Guillermo Esquivel Esquivel" w:date="2026-01-29T13:42:00Z" w16du:dateUtc="2026-01-29T19:42:00Z">
                <w:rPr>
                  <w:rFonts w:asciiTheme="minorHAnsi" w:hAnsiTheme="minorHAnsi" w:cstheme="minorBidi"/>
                  <w:noProof/>
                </w:rPr>
              </w:rPrChange>
            </w:rPr>
            <w:pPrChange w:id="36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"_Toc68341577"</w:instrText>
          </w:r>
          <w:r w:rsidRPr="00581FE1">
            <w:fldChar w:fldCharType="separate"/>
          </w:r>
          <w:r w:rsidRPr="00581FE1">
            <w:rPr>
              <w:rStyle w:val="Hyperlink"/>
              <w:noProof/>
            </w:rPr>
            <w:t>ARTÍCULO 23. COBERTURA EQUITATIVA E IMPARCIAL</w:t>
          </w:r>
          <w:r w:rsidRPr="00581FE1">
            <w:rPr>
              <w:noProof/>
              <w:webHidden/>
            </w:rPr>
            <w:tab/>
          </w:r>
          <w:r w:rsidRPr="00581FE1">
            <w:rPr>
              <w:noProof/>
              <w:webHidden/>
            </w:rPr>
            <w:fldChar w:fldCharType="begin"/>
          </w:r>
          <w:r w:rsidRPr="00581FE1">
            <w:rPr>
              <w:noProof/>
              <w:webHidden/>
            </w:rPr>
            <w:instrText xml:space="preserve"> PAGEREF _Toc68341577 \h </w:instrText>
          </w:r>
          <w:r w:rsidRPr="00581FE1">
            <w:rPr>
              <w:noProof/>
              <w:webHidden/>
            </w:rPr>
          </w:r>
          <w:r w:rsidRPr="00581FE1">
            <w:rPr>
              <w:noProof/>
              <w:webHidden/>
            </w:rPr>
            <w:fldChar w:fldCharType="separate"/>
          </w:r>
          <w:r w:rsidRPr="00581FE1">
            <w:rPr>
              <w:noProof/>
              <w:webHidden/>
            </w:rPr>
            <w:t>61</w:t>
          </w:r>
          <w:r w:rsidRPr="00581FE1">
            <w:rPr>
              <w:noProof/>
              <w:webHidden/>
            </w:rPr>
            <w:fldChar w:fldCharType="end"/>
          </w:r>
          <w:r w:rsidRPr="00581FE1">
            <w:fldChar w:fldCharType="end"/>
          </w:r>
        </w:p>
        <w:p w14:paraId="76261B91" w14:textId="0BE64F71" w:rsidR="00920EEF" w:rsidRPr="00581FE1" w:rsidRDefault="00920EEF">
          <w:pPr>
            <w:pStyle w:val="TOC1"/>
            <w:tabs>
              <w:tab w:val="right" w:leader="dot" w:pos="9590"/>
            </w:tabs>
            <w:jc w:val="both"/>
            <w:rPr>
              <w:noProof/>
              <w:rPrChange w:id="370" w:author="Guillermo Esquivel Esquivel" w:date="2026-01-29T13:42:00Z" w16du:dateUtc="2026-01-29T19:42:00Z">
                <w:rPr>
                  <w:rFonts w:asciiTheme="minorHAnsi" w:hAnsiTheme="minorHAnsi" w:cstheme="minorBidi"/>
                  <w:noProof/>
                </w:rPr>
              </w:rPrChange>
            </w:rPr>
            <w:pPrChange w:id="371" w:author="Guillermo Esquivel Esquivel" w:date="2026-01-29T13:42:00Z" w16du:dateUtc="2026-01-29T19:42:00Z">
              <w:pPr>
                <w:pStyle w:val="TOC1"/>
                <w:tabs>
                  <w:tab w:val="right" w:leader="dot" w:pos="9590"/>
                </w:tabs>
              </w:pPr>
            </w:pPrChange>
          </w:pPr>
          <w:r w:rsidRPr="00581FE1">
            <w:fldChar w:fldCharType="begin"/>
          </w:r>
          <w:r w:rsidRPr="00581FE1">
            <w:instrText>HYPERLINK \l "_Toc68341578"</w:instrText>
          </w:r>
          <w:r w:rsidRPr="00581FE1">
            <w:fldChar w:fldCharType="separate"/>
          </w:r>
          <w:r w:rsidRPr="00581FE1">
            <w:rPr>
              <w:rStyle w:val="Hyperlink"/>
              <w:rFonts w:eastAsia="Bookman Old Style"/>
              <w:noProof/>
            </w:rPr>
            <w:t>CAPITULO V. LLANTAS PARA EL CAMPEONATO DE RALLY</w:t>
          </w:r>
          <w:r w:rsidRPr="00581FE1">
            <w:rPr>
              <w:noProof/>
              <w:webHidden/>
            </w:rPr>
            <w:tab/>
          </w:r>
          <w:r w:rsidRPr="00581FE1">
            <w:rPr>
              <w:noProof/>
              <w:webHidden/>
            </w:rPr>
            <w:fldChar w:fldCharType="begin"/>
          </w:r>
          <w:r w:rsidRPr="00581FE1">
            <w:rPr>
              <w:noProof/>
              <w:webHidden/>
            </w:rPr>
            <w:instrText xml:space="preserve"> PAGEREF _Toc68341578 \h </w:instrText>
          </w:r>
          <w:r w:rsidRPr="00581FE1">
            <w:rPr>
              <w:noProof/>
              <w:webHidden/>
            </w:rPr>
          </w:r>
          <w:r w:rsidRPr="00581FE1">
            <w:rPr>
              <w:noProof/>
              <w:webHidden/>
            </w:rPr>
            <w:fldChar w:fldCharType="separate"/>
          </w:r>
          <w:r w:rsidRPr="00581FE1">
            <w:rPr>
              <w:noProof/>
              <w:webHidden/>
            </w:rPr>
            <w:t>61</w:t>
          </w:r>
          <w:r w:rsidRPr="00581FE1">
            <w:rPr>
              <w:noProof/>
              <w:webHidden/>
            </w:rPr>
            <w:fldChar w:fldCharType="end"/>
          </w:r>
          <w:r w:rsidRPr="00581FE1">
            <w:fldChar w:fldCharType="end"/>
          </w:r>
        </w:p>
        <w:p w14:paraId="2EFC8DA0" w14:textId="161F8F55" w:rsidR="00920EEF" w:rsidRPr="00581FE1" w:rsidRDefault="00920EEF">
          <w:pPr>
            <w:pStyle w:val="TOC2"/>
            <w:tabs>
              <w:tab w:val="right" w:leader="dot" w:pos="9590"/>
            </w:tabs>
            <w:jc w:val="both"/>
            <w:rPr>
              <w:noProof/>
              <w:rPrChange w:id="372" w:author="Guillermo Esquivel Esquivel" w:date="2026-01-29T13:42:00Z" w16du:dateUtc="2026-01-29T19:42:00Z">
                <w:rPr>
                  <w:rFonts w:asciiTheme="minorHAnsi" w:hAnsiTheme="minorHAnsi" w:cstheme="minorBidi"/>
                  <w:noProof/>
                </w:rPr>
              </w:rPrChange>
            </w:rPr>
            <w:pPrChange w:id="373" w:author="Guillermo Esquivel Esquivel" w:date="2026-01-29T13:42:00Z" w16du:dateUtc="2026-01-29T19:42:00Z">
              <w:pPr>
                <w:pStyle w:val="TOC2"/>
                <w:tabs>
                  <w:tab w:val="right" w:leader="dot" w:pos="9590"/>
                </w:tabs>
              </w:pPr>
            </w:pPrChange>
          </w:pPr>
          <w:r w:rsidRPr="00581FE1">
            <w:fldChar w:fldCharType="begin"/>
          </w:r>
          <w:r w:rsidRPr="00581FE1">
            <w:instrText>HYPERLINK \l "_Toc68341579"</w:instrText>
          </w:r>
          <w:r w:rsidRPr="00581FE1">
            <w:fldChar w:fldCharType="separate"/>
          </w:r>
          <w:r w:rsidRPr="00581FE1">
            <w:rPr>
              <w:rStyle w:val="Hyperlink"/>
              <w:rFonts w:eastAsia="Bookman Old Style"/>
              <w:noProof/>
            </w:rPr>
            <w:t>ARTÍCULO 1. CAMPEONATO DE RALLY.</w:t>
          </w:r>
          <w:r w:rsidRPr="00581FE1">
            <w:rPr>
              <w:noProof/>
              <w:webHidden/>
            </w:rPr>
            <w:tab/>
          </w:r>
          <w:r w:rsidRPr="00581FE1">
            <w:rPr>
              <w:noProof/>
              <w:webHidden/>
            </w:rPr>
            <w:fldChar w:fldCharType="begin"/>
          </w:r>
          <w:r w:rsidRPr="00581FE1">
            <w:rPr>
              <w:noProof/>
              <w:webHidden/>
            </w:rPr>
            <w:instrText xml:space="preserve"> PAGEREF _Toc68341579 \h </w:instrText>
          </w:r>
          <w:r w:rsidRPr="00581FE1">
            <w:rPr>
              <w:noProof/>
              <w:webHidden/>
            </w:rPr>
          </w:r>
          <w:r w:rsidRPr="00581FE1">
            <w:rPr>
              <w:noProof/>
              <w:webHidden/>
            </w:rPr>
            <w:fldChar w:fldCharType="separate"/>
          </w:r>
          <w:r w:rsidRPr="00581FE1">
            <w:rPr>
              <w:noProof/>
              <w:webHidden/>
            </w:rPr>
            <w:t>61</w:t>
          </w:r>
          <w:r w:rsidRPr="00581FE1">
            <w:rPr>
              <w:noProof/>
              <w:webHidden/>
            </w:rPr>
            <w:fldChar w:fldCharType="end"/>
          </w:r>
          <w:r w:rsidRPr="00581FE1">
            <w:fldChar w:fldCharType="end"/>
          </w:r>
        </w:p>
        <w:p w14:paraId="29D20805" w14:textId="5F94A844" w:rsidR="00920EEF" w:rsidRPr="00581FE1" w:rsidRDefault="00920EEF">
          <w:pPr>
            <w:pStyle w:val="TOC2"/>
            <w:tabs>
              <w:tab w:val="right" w:leader="dot" w:pos="9590"/>
            </w:tabs>
            <w:jc w:val="both"/>
            <w:rPr>
              <w:noProof/>
              <w:rPrChange w:id="374" w:author="Guillermo Esquivel Esquivel" w:date="2026-01-29T13:42:00Z" w16du:dateUtc="2026-01-29T19:42:00Z">
                <w:rPr>
                  <w:rFonts w:asciiTheme="minorHAnsi" w:hAnsiTheme="minorHAnsi" w:cstheme="minorBidi"/>
                  <w:noProof/>
                </w:rPr>
              </w:rPrChange>
            </w:rPr>
            <w:pPrChange w:id="37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"_Toc68341580"</w:instrText>
          </w:r>
          <w:r w:rsidRPr="00581FE1">
            <w:fldChar w:fldCharType="separate"/>
          </w:r>
          <w:r w:rsidRPr="00581FE1">
            <w:rPr>
              <w:rStyle w:val="Hyperlink"/>
              <w:noProof/>
            </w:rPr>
            <w:t>ARTÍCULO 2. HOMOLOGACIÓN DE LLANTAS.</w:t>
          </w:r>
          <w:r w:rsidRPr="00581FE1">
            <w:rPr>
              <w:noProof/>
              <w:webHidden/>
            </w:rPr>
            <w:tab/>
          </w:r>
          <w:r w:rsidRPr="00581FE1">
            <w:rPr>
              <w:noProof/>
              <w:webHidden/>
            </w:rPr>
            <w:fldChar w:fldCharType="begin"/>
          </w:r>
          <w:r w:rsidRPr="00581FE1">
            <w:rPr>
              <w:noProof/>
              <w:webHidden/>
            </w:rPr>
            <w:instrText xml:space="preserve"> PAGEREF _Toc68341580 \h </w:instrText>
          </w:r>
          <w:r w:rsidRPr="00581FE1">
            <w:rPr>
              <w:noProof/>
              <w:webHidden/>
            </w:rPr>
          </w:r>
          <w:r w:rsidRPr="00581FE1">
            <w:rPr>
              <w:noProof/>
              <w:webHidden/>
            </w:rPr>
            <w:fldChar w:fldCharType="separate"/>
          </w:r>
          <w:r w:rsidRPr="00581FE1">
            <w:rPr>
              <w:noProof/>
              <w:webHidden/>
            </w:rPr>
            <w:t>62</w:t>
          </w:r>
          <w:r w:rsidRPr="00581FE1">
            <w:rPr>
              <w:noProof/>
              <w:webHidden/>
            </w:rPr>
            <w:fldChar w:fldCharType="end"/>
          </w:r>
          <w:r w:rsidRPr="00581FE1">
            <w:fldChar w:fldCharType="end"/>
          </w:r>
        </w:p>
        <w:p w14:paraId="798A79EF" w14:textId="623EE818" w:rsidR="00920EEF" w:rsidRPr="00581FE1" w:rsidRDefault="00920EEF">
          <w:pPr>
            <w:pStyle w:val="TOC2"/>
            <w:tabs>
              <w:tab w:val="right" w:leader="dot" w:pos="9590"/>
            </w:tabs>
            <w:jc w:val="both"/>
            <w:rPr>
              <w:noProof/>
              <w:rPrChange w:id="376" w:author="Guillermo Esquivel Esquivel" w:date="2026-01-29T13:42:00Z" w16du:dateUtc="2026-01-29T19:42:00Z">
                <w:rPr>
                  <w:rFonts w:asciiTheme="minorHAnsi" w:hAnsiTheme="minorHAnsi" w:cstheme="minorBidi"/>
                  <w:noProof/>
                </w:rPr>
              </w:rPrChange>
            </w:rPr>
            <w:pPrChange w:id="377" w:author="Guillermo Esquivel Esquivel" w:date="2026-01-29T13:42:00Z" w16du:dateUtc="2026-01-29T19:42:00Z">
              <w:pPr>
                <w:pStyle w:val="TOC2"/>
                <w:tabs>
                  <w:tab w:val="right" w:leader="dot" w:pos="9590"/>
                </w:tabs>
              </w:pPr>
            </w:pPrChange>
          </w:pPr>
          <w:r w:rsidRPr="00581FE1">
            <w:fldChar w:fldCharType="begin"/>
          </w:r>
          <w:r w:rsidRPr="00581FE1">
            <w:instrText>HYPERLINK \l "_Toc68341581"</w:instrText>
          </w:r>
          <w:r w:rsidRPr="00581FE1">
            <w:fldChar w:fldCharType="separate"/>
          </w:r>
          <w:r w:rsidRPr="00581FE1">
            <w:rPr>
              <w:rStyle w:val="Hyperlink"/>
              <w:rFonts w:eastAsia="Bookman Old Style"/>
              <w:noProof/>
            </w:rPr>
            <w:t>ARTÍCULO 3. DURANTE LA PRUEBA.</w:t>
          </w:r>
          <w:r w:rsidRPr="00581FE1">
            <w:rPr>
              <w:noProof/>
              <w:webHidden/>
            </w:rPr>
            <w:tab/>
          </w:r>
          <w:r w:rsidRPr="00581FE1">
            <w:rPr>
              <w:noProof/>
              <w:webHidden/>
            </w:rPr>
            <w:fldChar w:fldCharType="begin"/>
          </w:r>
          <w:r w:rsidRPr="00581FE1">
            <w:rPr>
              <w:noProof/>
              <w:webHidden/>
            </w:rPr>
            <w:instrText xml:space="preserve"> PAGEREF _Toc68341581 \h </w:instrText>
          </w:r>
          <w:r w:rsidRPr="00581FE1">
            <w:rPr>
              <w:noProof/>
              <w:webHidden/>
            </w:rPr>
          </w:r>
          <w:r w:rsidRPr="00581FE1">
            <w:rPr>
              <w:noProof/>
              <w:webHidden/>
            </w:rPr>
            <w:fldChar w:fldCharType="separate"/>
          </w:r>
          <w:r w:rsidRPr="00581FE1">
            <w:rPr>
              <w:noProof/>
              <w:webHidden/>
            </w:rPr>
            <w:t>62</w:t>
          </w:r>
          <w:r w:rsidRPr="00581FE1">
            <w:rPr>
              <w:noProof/>
              <w:webHidden/>
            </w:rPr>
            <w:fldChar w:fldCharType="end"/>
          </w:r>
          <w:r w:rsidRPr="00581FE1">
            <w:fldChar w:fldCharType="end"/>
          </w:r>
        </w:p>
        <w:p w14:paraId="5074C906" w14:textId="2EFA1B77" w:rsidR="00920EEF" w:rsidRPr="00581FE1" w:rsidRDefault="00920EEF">
          <w:pPr>
            <w:pStyle w:val="TOC2"/>
            <w:tabs>
              <w:tab w:val="right" w:leader="dot" w:pos="9590"/>
            </w:tabs>
            <w:jc w:val="both"/>
            <w:rPr>
              <w:noProof/>
              <w:rPrChange w:id="378" w:author="Guillermo Esquivel Esquivel" w:date="2026-01-29T13:42:00Z" w16du:dateUtc="2026-01-29T19:42:00Z">
                <w:rPr>
                  <w:rFonts w:asciiTheme="minorHAnsi" w:hAnsiTheme="minorHAnsi" w:cstheme="minorBidi"/>
                  <w:noProof/>
                </w:rPr>
              </w:rPrChange>
            </w:rPr>
            <w:pPrChange w:id="379" w:author="Guillermo Esquivel Esquivel" w:date="2026-01-29T13:42:00Z" w16du:dateUtc="2026-01-29T19:42:00Z">
              <w:pPr>
                <w:pStyle w:val="TOC2"/>
                <w:tabs>
                  <w:tab w:val="right" w:leader="dot" w:pos="9590"/>
                </w:tabs>
              </w:pPr>
            </w:pPrChange>
          </w:pPr>
          <w:r w:rsidRPr="00581FE1">
            <w:fldChar w:fldCharType="begin"/>
          </w:r>
          <w:r w:rsidRPr="00581FE1">
            <w:instrText>HYPERLINK \l "_Toc68341582"</w:instrText>
          </w:r>
          <w:r w:rsidRPr="00581FE1">
            <w:fldChar w:fldCharType="separate"/>
          </w:r>
          <w:r w:rsidRPr="00581FE1">
            <w:rPr>
              <w:rStyle w:val="Hyperlink"/>
              <w:rFonts w:eastAsia="Bookman Old Style"/>
              <w:noProof/>
            </w:rPr>
            <w:t>ARTÍCULO 4. OTROS CAMPEONATOS.</w:t>
          </w:r>
          <w:r w:rsidRPr="00581FE1">
            <w:rPr>
              <w:noProof/>
              <w:webHidden/>
            </w:rPr>
            <w:tab/>
          </w:r>
          <w:r w:rsidRPr="00581FE1">
            <w:rPr>
              <w:noProof/>
              <w:webHidden/>
            </w:rPr>
            <w:fldChar w:fldCharType="begin"/>
          </w:r>
          <w:r w:rsidRPr="00581FE1">
            <w:rPr>
              <w:noProof/>
              <w:webHidden/>
            </w:rPr>
            <w:instrText xml:space="preserve"> PAGEREF _Toc68341582 \h </w:instrText>
          </w:r>
          <w:r w:rsidRPr="00581FE1">
            <w:rPr>
              <w:noProof/>
              <w:webHidden/>
            </w:rPr>
          </w:r>
          <w:r w:rsidRPr="00581FE1">
            <w:rPr>
              <w:noProof/>
              <w:webHidden/>
            </w:rPr>
            <w:fldChar w:fldCharType="separate"/>
          </w:r>
          <w:r w:rsidRPr="00581FE1">
            <w:rPr>
              <w:noProof/>
              <w:webHidden/>
            </w:rPr>
            <w:t>62</w:t>
          </w:r>
          <w:r w:rsidRPr="00581FE1">
            <w:rPr>
              <w:noProof/>
              <w:webHidden/>
            </w:rPr>
            <w:fldChar w:fldCharType="end"/>
          </w:r>
          <w:r w:rsidRPr="00581FE1">
            <w:fldChar w:fldCharType="end"/>
          </w:r>
        </w:p>
        <w:p w14:paraId="2B50C71E" w14:textId="61E32366" w:rsidR="00920EEF" w:rsidRPr="00581FE1" w:rsidRDefault="00920EEF">
          <w:pPr>
            <w:pStyle w:val="TOC2"/>
            <w:tabs>
              <w:tab w:val="right" w:leader="dot" w:pos="9590"/>
            </w:tabs>
            <w:jc w:val="both"/>
            <w:rPr>
              <w:noProof/>
              <w:rPrChange w:id="380" w:author="Guillermo Esquivel Esquivel" w:date="2026-01-29T13:42:00Z" w16du:dateUtc="2026-01-29T19:42:00Z">
                <w:rPr>
                  <w:rFonts w:asciiTheme="minorHAnsi" w:hAnsiTheme="minorHAnsi" w:cstheme="minorBidi"/>
                  <w:noProof/>
                </w:rPr>
              </w:rPrChange>
            </w:rPr>
            <w:pPrChange w:id="381" w:author="Guillermo Esquivel Esquivel" w:date="2026-01-29T13:42:00Z" w16du:dateUtc="2026-01-29T19:42:00Z">
              <w:pPr>
                <w:pStyle w:val="TOC2"/>
                <w:tabs>
                  <w:tab w:val="right" w:leader="dot" w:pos="9590"/>
                </w:tabs>
              </w:pPr>
            </w:pPrChange>
          </w:pPr>
          <w:r w:rsidRPr="00581FE1">
            <w:fldChar w:fldCharType="begin"/>
          </w:r>
          <w:r w:rsidRPr="00581FE1">
            <w:instrText>HYPERLINK \l "_Toc68341583"</w:instrText>
          </w:r>
          <w:r w:rsidRPr="00581FE1">
            <w:fldChar w:fldCharType="separate"/>
          </w:r>
          <w:r w:rsidRPr="00581FE1">
            <w:rPr>
              <w:rStyle w:val="Hyperlink"/>
              <w:rFonts w:eastAsia="Bookman Old Style"/>
              <w:noProof/>
            </w:rPr>
            <w:t>ARTÍCULO 5. PROCEDIMIENTO DE MARCAJE DE LAS LLANTAS.</w:t>
          </w:r>
          <w:r w:rsidRPr="00581FE1">
            <w:rPr>
              <w:noProof/>
              <w:webHidden/>
            </w:rPr>
            <w:tab/>
          </w:r>
          <w:r w:rsidRPr="00581FE1">
            <w:rPr>
              <w:noProof/>
              <w:webHidden/>
            </w:rPr>
            <w:fldChar w:fldCharType="begin"/>
          </w:r>
          <w:r w:rsidRPr="00581FE1">
            <w:rPr>
              <w:noProof/>
              <w:webHidden/>
            </w:rPr>
            <w:instrText xml:space="preserve"> PAGEREF _Toc68341583 \h </w:instrText>
          </w:r>
          <w:r w:rsidRPr="00581FE1">
            <w:rPr>
              <w:noProof/>
              <w:webHidden/>
            </w:rPr>
          </w:r>
          <w:r w:rsidRPr="00581FE1">
            <w:rPr>
              <w:noProof/>
              <w:webHidden/>
            </w:rPr>
            <w:fldChar w:fldCharType="separate"/>
          </w:r>
          <w:r w:rsidRPr="00581FE1">
            <w:rPr>
              <w:noProof/>
              <w:webHidden/>
            </w:rPr>
            <w:t>62</w:t>
          </w:r>
          <w:r w:rsidRPr="00581FE1">
            <w:rPr>
              <w:noProof/>
              <w:webHidden/>
            </w:rPr>
            <w:fldChar w:fldCharType="end"/>
          </w:r>
          <w:r w:rsidRPr="00581FE1">
            <w:fldChar w:fldCharType="end"/>
          </w:r>
        </w:p>
        <w:p w14:paraId="54F39EDE" w14:textId="254A6399" w:rsidR="00920EEF" w:rsidRPr="00581FE1" w:rsidRDefault="00920EEF">
          <w:pPr>
            <w:pStyle w:val="TOC1"/>
            <w:tabs>
              <w:tab w:val="right" w:leader="dot" w:pos="9590"/>
            </w:tabs>
            <w:jc w:val="both"/>
            <w:rPr>
              <w:noProof/>
              <w:rPrChange w:id="382" w:author="Guillermo Esquivel Esquivel" w:date="2026-01-29T13:42:00Z" w16du:dateUtc="2026-01-29T19:42:00Z">
                <w:rPr>
                  <w:rFonts w:asciiTheme="minorHAnsi" w:hAnsiTheme="minorHAnsi" w:cstheme="minorBidi"/>
                  <w:noProof/>
                </w:rPr>
              </w:rPrChange>
            </w:rPr>
            <w:pPrChange w:id="383" w:author="Guillermo Esquivel Esquivel" w:date="2026-01-29T13:42:00Z" w16du:dateUtc="2026-01-29T19:42:00Z">
              <w:pPr>
                <w:pStyle w:val="TOC1"/>
                <w:tabs>
                  <w:tab w:val="right" w:leader="dot" w:pos="9590"/>
                </w:tabs>
              </w:pPr>
            </w:pPrChange>
          </w:pPr>
          <w:r w:rsidRPr="00581FE1">
            <w:fldChar w:fldCharType="begin"/>
          </w:r>
          <w:r w:rsidRPr="00581FE1">
            <w:instrText>HYPERLINK \l "_Toc68341584"</w:instrText>
          </w:r>
          <w:r w:rsidRPr="00581FE1">
            <w:fldChar w:fldCharType="separate"/>
          </w:r>
          <w:r w:rsidRPr="00581FE1">
            <w:rPr>
              <w:rStyle w:val="Hyperlink"/>
              <w:rFonts w:eastAsia="Bookman Old Style"/>
              <w:noProof/>
            </w:rPr>
            <w:t>CAPITULO VI. DISPOSICION FINAL</w:t>
          </w:r>
          <w:r w:rsidRPr="00581FE1">
            <w:rPr>
              <w:noProof/>
              <w:webHidden/>
            </w:rPr>
            <w:tab/>
          </w:r>
          <w:r w:rsidRPr="00581FE1">
            <w:rPr>
              <w:noProof/>
              <w:webHidden/>
            </w:rPr>
            <w:fldChar w:fldCharType="begin"/>
          </w:r>
          <w:r w:rsidRPr="00581FE1">
            <w:rPr>
              <w:noProof/>
              <w:webHidden/>
            </w:rPr>
            <w:instrText xml:space="preserve"> PAGEREF _Toc68341584 \h </w:instrText>
          </w:r>
          <w:r w:rsidRPr="00581FE1">
            <w:rPr>
              <w:noProof/>
              <w:webHidden/>
            </w:rPr>
          </w:r>
          <w:r w:rsidRPr="00581FE1">
            <w:rPr>
              <w:noProof/>
              <w:webHidden/>
            </w:rPr>
            <w:fldChar w:fldCharType="separate"/>
          </w:r>
          <w:r w:rsidRPr="00581FE1">
            <w:rPr>
              <w:noProof/>
              <w:webHidden/>
            </w:rPr>
            <w:t>63</w:t>
          </w:r>
          <w:r w:rsidRPr="00581FE1">
            <w:rPr>
              <w:noProof/>
              <w:webHidden/>
            </w:rPr>
            <w:fldChar w:fldCharType="end"/>
          </w:r>
          <w:r w:rsidRPr="00581FE1">
            <w:fldChar w:fldCharType="end"/>
          </w:r>
        </w:p>
        <w:p w14:paraId="212283BE" w14:textId="6D56BA00" w:rsidR="00920EEF" w:rsidRPr="00581FE1" w:rsidRDefault="00920EEF">
          <w:pPr>
            <w:pStyle w:val="TOC2"/>
            <w:tabs>
              <w:tab w:val="right" w:leader="dot" w:pos="9590"/>
            </w:tabs>
            <w:jc w:val="both"/>
            <w:rPr>
              <w:noProof/>
              <w:rPrChange w:id="384" w:author="Guillermo Esquivel Esquivel" w:date="2026-01-29T13:42:00Z" w16du:dateUtc="2026-01-29T19:42:00Z">
                <w:rPr>
                  <w:rFonts w:asciiTheme="minorHAnsi" w:hAnsiTheme="minorHAnsi" w:cstheme="minorBidi"/>
                  <w:noProof/>
                </w:rPr>
              </w:rPrChange>
            </w:rPr>
            <w:pPrChange w:id="385" w:author="Guillermo Esquivel Esquivel" w:date="2026-01-29T13:42:00Z" w16du:dateUtc="2026-01-29T19:42:00Z">
              <w:pPr>
                <w:pStyle w:val="TOC2"/>
                <w:tabs>
                  <w:tab w:val="right" w:leader="dot" w:pos="9590"/>
                </w:tabs>
              </w:pPr>
            </w:pPrChange>
          </w:pPr>
          <w:r w:rsidRPr="00581FE1">
            <w:fldChar w:fldCharType="begin"/>
          </w:r>
          <w:r w:rsidRPr="00581FE1">
            <w:instrText>HYPERLINK \l "_Toc68341585"</w:instrText>
          </w:r>
          <w:r w:rsidRPr="00581FE1">
            <w:fldChar w:fldCharType="separate"/>
          </w:r>
          <w:r w:rsidRPr="00581FE1">
            <w:rPr>
              <w:rStyle w:val="Hyperlink"/>
              <w:rFonts w:eastAsia="Bookman Old Style"/>
              <w:noProof/>
            </w:rPr>
            <w:t>. TEXTO FINAL</w:t>
          </w:r>
          <w:r w:rsidRPr="00581FE1">
            <w:rPr>
              <w:noProof/>
              <w:webHidden/>
            </w:rPr>
            <w:tab/>
          </w:r>
          <w:r w:rsidRPr="00581FE1">
            <w:rPr>
              <w:noProof/>
              <w:webHidden/>
            </w:rPr>
            <w:fldChar w:fldCharType="begin"/>
          </w:r>
          <w:r w:rsidRPr="00581FE1">
            <w:rPr>
              <w:noProof/>
              <w:webHidden/>
            </w:rPr>
            <w:instrText xml:space="preserve"> PAGEREF _Toc68341585 \h </w:instrText>
          </w:r>
          <w:r w:rsidRPr="00581FE1">
            <w:rPr>
              <w:noProof/>
              <w:webHidden/>
            </w:rPr>
          </w:r>
          <w:r w:rsidRPr="00581FE1">
            <w:rPr>
              <w:noProof/>
              <w:webHidden/>
            </w:rPr>
            <w:fldChar w:fldCharType="separate"/>
          </w:r>
          <w:r w:rsidRPr="00581FE1">
            <w:rPr>
              <w:noProof/>
              <w:webHidden/>
            </w:rPr>
            <w:t>63</w:t>
          </w:r>
          <w:r w:rsidRPr="00581FE1">
            <w:rPr>
              <w:noProof/>
              <w:webHidden/>
            </w:rPr>
            <w:fldChar w:fldCharType="end"/>
          </w:r>
          <w:r w:rsidRPr="00581FE1">
            <w:fldChar w:fldCharType="end"/>
          </w:r>
        </w:p>
        <w:p w14:paraId="4424C260" w14:textId="53AA79CE" w:rsidR="00920EEF" w:rsidRPr="00581FE1" w:rsidRDefault="00920EEF">
          <w:pPr>
            <w:pStyle w:val="TOC1"/>
            <w:tabs>
              <w:tab w:val="right" w:leader="dot" w:pos="9590"/>
            </w:tabs>
            <w:jc w:val="both"/>
            <w:rPr>
              <w:noProof/>
              <w:rPrChange w:id="386" w:author="Guillermo Esquivel Esquivel" w:date="2026-01-29T13:42:00Z" w16du:dateUtc="2026-01-29T19:42:00Z">
                <w:rPr>
                  <w:rFonts w:asciiTheme="minorHAnsi" w:hAnsiTheme="minorHAnsi" w:cstheme="minorBidi"/>
                  <w:noProof/>
                </w:rPr>
              </w:rPrChange>
            </w:rPr>
            <w:pPrChange w:id="387" w:author="Guillermo Esquivel Esquivel" w:date="2026-01-29T13:42:00Z" w16du:dateUtc="2026-01-29T19:42:00Z">
              <w:pPr>
                <w:pStyle w:val="TOC1"/>
                <w:tabs>
                  <w:tab w:val="right" w:leader="dot" w:pos="9590"/>
                </w:tabs>
              </w:pPr>
            </w:pPrChange>
          </w:pPr>
          <w:r w:rsidRPr="00581FE1">
            <w:fldChar w:fldCharType="begin"/>
          </w:r>
          <w:r w:rsidRPr="00581FE1">
            <w:instrText>HYPERLINK \l "_Toc68341586"</w:instrText>
          </w:r>
          <w:r w:rsidRPr="00581FE1">
            <w:fldChar w:fldCharType="separate"/>
          </w:r>
          <w:r w:rsidRPr="00581FE1">
            <w:rPr>
              <w:rStyle w:val="Hyperlink"/>
              <w:noProof/>
            </w:rPr>
            <w:t>ANEXO II. ROTULACION DE LOS PUESTOS.</w:t>
          </w:r>
          <w:r w:rsidRPr="00581FE1">
            <w:rPr>
              <w:noProof/>
              <w:webHidden/>
            </w:rPr>
            <w:tab/>
          </w:r>
          <w:r w:rsidRPr="00581FE1">
            <w:rPr>
              <w:noProof/>
              <w:webHidden/>
            </w:rPr>
            <w:fldChar w:fldCharType="begin"/>
          </w:r>
          <w:r w:rsidRPr="00581FE1">
            <w:rPr>
              <w:noProof/>
              <w:webHidden/>
            </w:rPr>
            <w:instrText xml:space="preserve"> PAGEREF _Toc68341586 \h </w:instrText>
          </w:r>
          <w:r w:rsidRPr="00581FE1">
            <w:rPr>
              <w:noProof/>
              <w:webHidden/>
            </w:rPr>
          </w:r>
          <w:r w:rsidRPr="00581FE1">
            <w:rPr>
              <w:noProof/>
              <w:webHidden/>
            </w:rPr>
            <w:fldChar w:fldCharType="separate"/>
          </w:r>
          <w:r w:rsidRPr="00581FE1">
            <w:rPr>
              <w:noProof/>
              <w:webHidden/>
            </w:rPr>
            <w:t>67</w:t>
          </w:r>
          <w:r w:rsidRPr="00581FE1">
            <w:rPr>
              <w:noProof/>
              <w:webHidden/>
            </w:rPr>
            <w:fldChar w:fldCharType="end"/>
          </w:r>
          <w:r w:rsidRPr="00581FE1">
            <w:fldChar w:fldCharType="end"/>
          </w:r>
        </w:p>
        <w:p w14:paraId="7B38AC60" w14:textId="5141B91C" w:rsidR="009918BA" w:rsidRPr="00581FE1" w:rsidRDefault="009918BA">
          <w:pPr>
            <w:jc w:val="both"/>
            <w:pPrChange w:id="388" w:author="Guillermo Esquivel Esquivel" w:date="2026-01-29T13:42:00Z" w16du:dateUtc="2026-01-29T19:42:00Z">
              <w:pPr/>
            </w:pPrChange>
          </w:pPr>
          <w:r w:rsidRPr="00581FE1">
            <w:rPr>
              <w:b/>
              <w:bCs/>
              <w:lang w:val="es-ES"/>
            </w:rPr>
            <w:fldChar w:fldCharType="end"/>
          </w:r>
        </w:p>
      </w:sdtContent>
    </w:sdt>
    <w:p w14:paraId="2E586EBC" w14:textId="77777777" w:rsidR="00EF030A" w:rsidRPr="00581FE1" w:rsidRDefault="00EF030A">
      <w:pPr>
        <w:spacing w:line="200" w:lineRule="exact"/>
        <w:jc w:val="both"/>
        <w:rPr>
          <w:rPrChange w:id="389" w:author="Guillermo Esquivel Esquivel" w:date="2026-01-29T13:42:00Z" w16du:dateUtc="2026-01-29T19:42:00Z">
            <w:rPr>
              <w:sz w:val="20"/>
              <w:szCs w:val="20"/>
            </w:rPr>
          </w:rPrChange>
        </w:rPr>
        <w:pPrChange w:id="390" w:author="Guillermo Esquivel Esquivel" w:date="2026-01-29T13:42:00Z" w16du:dateUtc="2026-01-29T19:42:00Z">
          <w:pPr>
            <w:spacing w:line="200" w:lineRule="exact"/>
          </w:pPr>
        </w:pPrChange>
      </w:pPr>
    </w:p>
    <w:p w14:paraId="119CED9A" w14:textId="77777777" w:rsidR="00EF030A" w:rsidRPr="00581FE1" w:rsidRDefault="00EF030A">
      <w:pPr>
        <w:spacing w:line="200" w:lineRule="exact"/>
        <w:jc w:val="both"/>
        <w:rPr>
          <w:rPrChange w:id="391" w:author="Guillermo Esquivel Esquivel" w:date="2026-01-29T13:42:00Z" w16du:dateUtc="2026-01-29T19:42:00Z">
            <w:rPr>
              <w:sz w:val="20"/>
              <w:szCs w:val="20"/>
            </w:rPr>
          </w:rPrChange>
        </w:rPr>
        <w:pPrChange w:id="392" w:author="Guillermo Esquivel Esquivel" w:date="2026-01-29T13:42:00Z" w16du:dateUtc="2026-01-29T19:42:00Z">
          <w:pPr>
            <w:spacing w:line="200" w:lineRule="exact"/>
          </w:pPr>
        </w:pPrChange>
      </w:pPr>
    </w:p>
    <w:p w14:paraId="78C75C90" w14:textId="3E52BCC3" w:rsidR="001956F9" w:rsidRPr="001956F9" w:rsidRDefault="001956F9" w:rsidP="001956F9">
      <w:pPr>
        <w:jc w:val="both"/>
        <w:rPr>
          <w:color w:val="FF0000"/>
          <w:lang w:val="es-ES"/>
          <w:rPrChange w:id="393" w:author="Guillermo Esquivel Esquivel" w:date="2026-01-29T13:42:00Z" w16du:dateUtc="2026-01-29T19:42:00Z">
            <w:rPr>
              <w:color w:val="FF0000"/>
              <w:sz w:val="20"/>
              <w:szCs w:val="20"/>
              <w:lang w:val="es-ES"/>
            </w:rPr>
          </w:rPrChange>
        </w:rPr>
        <w:sectPr w:rsidR="001956F9" w:rsidRPr="001956F9" w:rsidSect="00CD7D85">
          <w:type w:val="continuous"/>
          <w:pgSz w:w="12240" w:h="15840"/>
          <w:pgMar w:top="1363" w:right="1320" w:bottom="0" w:left="1320" w:header="0" w:footer="0" w:gutter="0"/>
          <w:cols w:space="720" w:equalWidth="0">
            <w:col w:w="9600"/>
          </w:cols>
        </w:sectPr>
        <w:pPrChange w:id="394" w:author="Guillermo Esquivel Esquivel" w:date="2026-01-29T13:42:00Z" w16du:dateUtc="2026-01-29T19:42:00Z">
          <w:pPr/>
        </w:pPrChange>
      </w:pPr>
    </w:p>
    <w:p w14:paraId="13370204" w14:textId="77777777" w:rsidR="00EF030A" w:rsidRPr="00581FE1" w:rsidRDefault="00AF3EA7">
      <w:pPr>
        <w:pStyle w:val="Heading1"/>
        <w:jc w:val="both"/>
        <w:rPr>
          <w:rFonts w:ascii="Times New Roman" w:hAnsi="Times New Roman" w:cs="Times New Roman"/>
          <w:sz w:val="22"/>
          <w:szCs w:val="22"/>
          <w:rPrChange w:id="395" w:author="Guillermo Esquivel Esquivel" w:date="2026-01-29T13:42:00Z" w16du:dateUtc="2026-01-29T19:42:00Z">
            <w:rPr>
              <w:rFonts w:ascii="Times New Roman" w:hAnsi="Times New Roman" w:cs="Times New Roman"/>
              <w:sz w:val="20"/>
              <w:szCs w:val="20"/>
            </w:rPr>
          </w:rPrChange>
        </w:rPr>
        <w:pPrChange w:id="396" w:author="Guillermo Esquivel Esquivel" w:date="2026-01-29T13:42:00Z" w16du:dateUtc="2026-01-29T19:42:00Z">
          <w:pPr>
            <w:pStyle w:val="Heading1"/>
            <w:jc w:val="center"/>
          </w:pPr>
        </w:pPrChange>
      </w:pPr>
      <w:bookmarkStart w:id="397" w:name="page8"/>
      <w:bookmarkStart w:id="398" w:name="_Toc68341522"/>
      <w:bookmarkEnd w:id="397"/>
      <w:r w:rsidRPr="00581FE1">
        <w:rPr>
          <w:rFonts w:ascii="Times New Roman" w:eastAsia="Bookman Old Style" w:hAnsi="Times New Roman" w:cs="Times New Roman"/>
          <w:sz w:val="22"/>
          <w:szCs w:val="22"/>
          <w:rPrChange w:id="399" w:author="Guillermo Esquivel Esquivel" w:date="2026-01-29T13:42:00Z" w16du:dateUtc="2026-01-29T19:42:00Z">
            <w:rPr>
              <w:rFonts w:ascii="Times New Roman" w:eastAsia="Bookman Old Style" w:hAnsi="Times New Roman" w:cs="Times New Roman"/>
            </w:rPr>
          </w:rPrChange>
        </w:rPr>
        <w:lastRenderedPageBreak/>
        <w:t>CAPITULO I - REGLAMENTO GENERAL</w:t>
      </w:r>
      <w:bookmarkEnd w:id="398"/>
    </w:p>
    <w:p w14:paraId="736810FE" w14:textId="77777777" w:rsidR="00322EF4" w:rsidRPr="00581FE1" w:rsidRDefault="00322EF4">
      <w:pPr>
        <w:spacing w:line="242" w:lineRule="exact"/>
        <w:jc w:val="both"/>
        <w:rPr>
          <w:rFonts w:eastAsia="Bookman Old Style"/>
        </w:rPr>
        <w:pPrChange w:id="400" w:author="Guillermo Esquivel Esquivel" w:date="2026-01-29T13:42:00Z" w16du:dateUtc="2026-01-29T19:42:00Z">
          <w:pPr>
            <w:spacing w:line="242" w:lineRule="exact"/>
          </w:pPr>
        </w:pPrChange>
      </w:pPr>
    </w:p>
    <w:p w14:paraId="7A60CF50" w14:textId="77777777" w:rsidR="00322EF4" w:rsidRPr="00581FE1" w:rsidRDefault="00322EF4">
      <w:pPr>
        <w:spacing w:line="242" w:lineRule="exact"/>
        <w:jc w:val="both"/>
        <w:rPr>
          <w:rFonts w:eastAsia="Bookman Old Style"/>
        </w:rPr>
        <w:pPrChange w:id="401" w:author="Guillermo Esquivel Esquivel" w:date="2026-01-29T13:42:00Z" w16du:dateUtc="2026-01-29T19:42:00Z">
          <w:pPr>
            <w:spacing w:line="242" w:lineRule="exact"/>
          </w:pPr>
        </w:pPrChange>
      </w:pPr>
    </w:p>
    <w:p w14:paraId="6EFE379B" w14:textId="77777777" w:rsidR="00322EF4" w:rsidRPr="00581FE1" w:rsidRDefault="00322EF4">
      <w:pPr>
        <w:spacing w:line="242" w:lineRule="exact"/>
        <w:jc w:val="both"/>
        <w:rPr>
          <w:rFonts w:eastAsia="Bookman Old Style"/>
        </w:rPr>
        <w:pPrChange w:id="402" w:author="Guillermo Esquivel Esquivel" w:date="2026-01-29T13:42:00Z" w16du:dateUtc="2026-01-29T19:42:00Z">
          <w:pPr>
            <w:spacing w:line="242" w:lineRule="exact"/>
          </w:pPr>
        </w:pPrChange>
      </w:pPr>
      <w:r w:rsidRPr="00581FE1">
        <w:rPr>
          <w:rFonts w:eastAsia="Bookman Old Style"/>
        </w:rPr>
        <w:t>Campeonato de Rally se dividirá en las siguientes modalidades: Campeonato Nacional</w:t>
      </w:r>
    </w:p>
    <w:p w14:paraId="29A825C7" w14:textId="77777777" w:rsidR="00322EF4" w:rsidRPr="00581FE1" w:rsidRDefault="00322EF4">
      <w:pPr>
        <w:spacing w:line="242" w:lineRule="exact"/>
        <w:jc w:val="both"/>
        <w:rPr>
          <w:rFonts w:eastAsia="Bookman Old Style"/>
        </w:rPr>
        <w:pPrChange w:id="403" w:author="Guillermo Esquivel Esquivel" w:date="2026-01-29T13:42:00Z" w16du:dateUtc="2026-01-29T19:42:00Z">
          <w:pPr>
            <w:spacing w:line="242" w:lineRule="exact"/>
          </w:pPr>
        </w:pPrChange>
      </w:pPr>
    </w:p>
    <w:p w14:paraId="32BE0F7F" w14:textId="77777777" w:rsidR="00322EF4" w:rsidRPr="00581FE1" w:rsidRDefault="00322EF4">
      <w:pPr>
        <w:spacing w:line="242" w:lineRule="exact"/>
        <w:jc w:val="both"/>
        <w:rPr>
          <w:rFonts w:eastAsia="Bookman Old Style"/>
        </w:rPr>
        <w:pPrChange w:id="404" w:author="Guillermo Esquivel Esquivel" w:date="2026-01-29T13:42:00Z" w16du:dateUtc="2026-01-29T19:42:00Z">
          <w:pPr>
            <w:spacing w:line="242" w:lineRule="exact"/>
          </w:pPr>
        </w:pPrChange>
      </w:pPr>
      <w:r w:rsidRPr="00581FE1">
        <w:rPr>
          <w:rFonts w:eastAsia="Bookman Old Style"/>
        </w:rPr>
        <w:t xml:space="preserve">Absoluto Grupo Producción Costa Rica, Campeonato Nacional de </w:t>
      </w:r>
      <w:proofErr w:type="spellStart"/>
      <w:r w:rsidRPr="00581FE1">
        <w:rPr>
          <w:rFonts w:eastAsia="Bookman Old Style"/>
        </w:rPr>
        <w:t>Rallies</w:t>
      </w:r>
      <w:proofErr w:type="spellEnd"/>
      <w:r w:rsidRPr="00581FE1">
        <w:rPr>
          <w:rFonts w:eastAsia="Bookman Old Style"/>
        </w:rPr>
        <w:t xml:space="preserve"> Autos “Open”, Campeonato Nacional de </w:t>
      </w:r>
      <w:proofErr w:type="spellStart"/>
      <w:r w:rsidRPr="00581FE1">
        <w:rPr>
          <w:rFonts w:eastAsia="Bookman Old Style"/>
        </w:rPr>
        <w:t>Rallies</w:t>
      </w:r>
      <w:proofErr w:type="spellEnd"/>
      <w:r w:rsidRPr="00581FE1">
        <w:rPr>
          <w:rFonts w:eastAsia="Bookman Old Style"/>
        </w:rPr>
        <w:t xml:space="preserve"> </w:t>
      </w:r>
      <w:proofErr w:type="spellStart"/>
      <w:r w:rsidRPr="00581FE1">
        <w:rPr>
          <w:rFonts w:eastAsia="Bookman Old Style"/>
        </w:rPr>
        <w:t>Side</w:t>
      </w:r>
      <w:proofErr w:type="spellEnd"/>
      <w:r w:rsidRPr="00581FE1">
        <w:rPr>
          <w:rFonts w:eastAsia="Bookman Old Style"/>
        </w:rPr>
        <w:t xml:space="preserve"> </w:t>
      </w:r>
      <w:proofErr w:type="spellStart"/>
      <w:r w:rsidRPr="00581FE1">
        <w:rPr>
          <w:rFonts w:eastAsia="Bookman Old Style"/>
        </w:rPr>
        <w:t>by</w:t>
      </w:r>
      <w:proofErr w:type="spellEnd"/>
      <w:r w:rsidRPr="00581FE1">
        <w:rPr>
          <w:rFonts w:eastAsia="Bookman Old Style"/>
        </w:rPr>
        <w:t xml:space="preserve"> </w:t>
      </w:r>
      <w:proofErr w:type="spellStart"/>
      <w:r w:rsidRPr="00581FE1">
        <w:rPr>
          <w:rFonts w:eastAsia="Bookman Old Style"/>
        </w:rPr>
        <w:t>Side</w:t>
      </w:r>
      <w:proofErr w:type="spellEnd"/>
      <w:r w:rsidRPr="00581FE1">
        <w:rPr>
          <w:rFonts w:eastAsia="Bookman Old Style"/>
        </w:rPr>
        <w:t xml:space="preserve"> (Mulas)</w:t>
      </w:r>
    </w:p>
    <w:p w14:paraId="40654A90" w14:textId="77777777" w:rsidR="00322EF4" w:rsidRPr="00581FE1" w:rsidRDefault="00322EF4">
      <w:pPr>
        <w:spacing w:line="242" w:lineRule="exact"/>
        <w:jc w:val="both"/>
        <w:rPr>
          <w:rFonts w:eastAsia="Bookman Old Style"/>
        </w:rPr>
        <w:pPrChange w:id="405" w:author="Guillermo Esquivel Esquivel" w:date="2026-01-29T13:42:00Z" w16du:dateUtc="2026-01-29T19:42:00Z">
          <w:pPr>
            <w:spacing w:line="242" w:lineRule="exact"/>
          </w:pPr>
        </w:pPrChange>
      </w:pPr>
    </w:p>
    <w:p w14:paraId="08EA3E79" w14:textId="77777777" w:rsidR="00322EF4" w:rsidRPr="00581FE1" w:rsidRDefault="00322EF4">
      <w:pPr>
        <w:spacing w:line="242" w:lineRule="exact"/>
        <w:jc w:val="both"/>
        <w:rPr>
          <w:rFonts w:eastAsia="Bookman Old Style"/>
        </w:rPr>
        <w:pPrChange w:id="406" w:author="Guillermo Esquivel Esquivel" w:date="2026-01-29T13:42:00Z" w16du:dateUtc="2026-01-29T19:42:00Z">
          <w:pPr>
            <w:spacing w:line="242" w:lineRule="exact"/>
          </w:pPr>
        </w:pPrChange>
      </w:pPr>
      <w:r w:rsidRPr="00581FE1">
        <w:rPr>
          <w:rFonts w:eastAsia="Bookman Old Style"/>
        </w:rPr>
        <w:t xml:space="preserve">El Campeonato Nacional de </w:t>
      </w:r>
      <w:proofErr w:type="spellStart"/>
      <w:r w:rsidRPr="00581FE1">
        <w:rPr>
          <w:rFonts w:eastAsia="Bookman Old Style"/>
        </w:rPr>
        <w:t>Rallies</w:t>
      </w:r>
      <w:proofErr w:type="spellEnd"/>
      <w:r w:rsidRPr="00581FE1">
        <w:rPr>
          <w:rFonts w:eastAsia="Bookman Old Style"/>
        </w:rPr>
        <w:t xml:space="preserve"> Grupo Producción tendrá las siguientes clases:</w:t>
      </w:r>
    </w:p>
    <w:p w14:paraId="1D6B585D" w14:textId="77777777" w:rsidR="00322EF4" w:rsidRPr="00581FE1" w:rsidRDefault="00322EF4">
      <w:pPr>
        <w:spacing w:line="242" w:lineRule="exact"/>
        <w:jc w:val="both"/>
        <w:rPr>
          <w:rFonts w:eastAsia="Bookman Old Style"/>
        </w:rPr>
        <w:pPrChange w:id="407" w:author="Guillermo Esquivel Esquivel" w:date="2026-01-29T13:42:00Z" w16du:dateUtc="2026-01-29T19:42:00Z">
          <w:pPr>
            <w:spacing w:line="242" w:lineRule="exact"/>
          </w:pPr>
        </w:pPrChange>
      </w:pPr>
    </w:p>
    <w:p w14:paraId="3A29A84D" w14:textId="77777777" w:rsidR="00322EF4" w:rsidRPr="00581FE1" w:rsidRDefault="00322EF4">
      <w:pPr>
        <w:spacing w:line="242" w:lineRule="exact"/>
        <w:jc w:val="both"/>
        <w:rPr>
          <w:rFonts w:eastAsia="Bookman Old Style"/>
        </w:rPr>
        <w:pPrChange w:id="408" w:author="Guillermo Esquivel Esquivel" w:date="2026-01-29T13:42:00Z" w16du:dateUtc="2026-01-29T19:42:00Z">
          <w:pPr>
            <w:spacing w:line="242" w:lineRule="exact"/>
          </w:pPr>
        </w:pPrChange>
      </w:pPr>
      <w:r w:rsidRPr="00581FE1">
        <w:rPr>
          <w:rFonts w:eastAsia="Bookman Old Style"/>
        </w:rPr>
        <w:t>i.-</w:t>
      </w:r>
      <w:r w:rsidRPr="00581FE1">
        <w:rPr>
          <w:rFonts w:eastAsia="Bookman Old Style"/>
        </w:rPr>
        <w:tab/>
        <w:t xml:space="preserve">Clase N2: de 1401 c.c. hasta 1600 c.c. </w:t>
      </w:r>
    </w:p>
    <w:p w14:paraId="6B2A5482" w14:textId="482EF5B2" w:rsidR="00322EF4" w:rsidRPr="00581FE1" w:rsidRDefault="00322EF4">
      <w:pPr>
        <w:spacing w:line="242" w:lineRule="exact"/>
        <w:jc w:val="both"/>
        <w:rPr>
          <w:rFonts w:eastAsia="Bookman Old Style"/>
        </w:rPr>
        <w:pPrChange w:id="409" w:author="Guillermo Esquivel Esquivel" w:date="2026-01-29T13:42:00Z" w16du:dateUtc="2026-01-29T19:42:00Z">
          <w:pPr>
            <w:spacing w:line="242" w:lineRule="exact"/>
          </w:pPr>
        </w:pPrChange>
      </w:pPr>
      <w:proofErr w:type="spellStart"/>
      <w:r w:rsidRPr="00581FE1">
        <w:rPr>
          <w:rFonts w:eastAsia="Bookman Old Style"/>
        </w:rPr>
        <w:t>ii</w:t>
      </w:r>
      <w:proofErr w:type="spellEnd"/>
      <w:r w:rsidRPr="00581FE1">
        <w:rPr>
          <w:rFonts w:eastAsia="Bookman Old Style"/>
        </w:rPr>
        <w:t xml:space="preserve">.- </w:t>
      </w:r>
      <w:r w:rsidR="00253558" w:rsidRPr="00581FE1">
        <w:rPr>
          <w:rFonts w:eastAsia="Bookman Old Style"/>
        </w:rPr>
        <w:t xml:space="preserve">        </w:t>
      </w:r>
      <w:r w:rsidRPr="00581FE1">
        <w:rPr>
          <w:rFonts w:eastAsia="Bookman Old Style"/>
        </w:rPr>
        <w:t>Clase N3: de 1601 c.c. hasta 2000 c.c.</w:t>
      </w:r>
    </w:p>
    <w:p w14:paraId="51F8E474" w14:textId="77777777" w:rsidR="00322EF4" w:rsidRPr="00581FE1" w:rsidRDefault="00322EF4">
      <w:pPr>
        <w:spacing w:line="242" w:lineRule="exact"/>
        <w:jc w:val="both"/>
        <w:rPr>
          <w:rFonts w:eastAsia="Bookman Old Style"/>
        </w:rPr>
        <w:pPrChange w:id="410" w:author="Guillermo Esquivel Esquivel" w:date="2026-01-29T13:42:00Z" w16du:dateUtc="2026-01-29T19:42:00Z">
          <w:pPr>
            <w:spacing w:line="242" w:lineRule="exact"/>
          </w:pPr>
        </w:pPrChange>
      </w:pPr>
    </w:p>
    <w:p w14:paraId="54611F44" w14:textId="77B4F5F8" w:rsidR="00322EF4" w:rsidRPr="00581FE1" w:rsidRDefault="00322EF4">
      <w:pPr>
        <w:spacing w:line="242" w:lineRule="exact"/>
        <w:jc w:val="both"/>
        <w:rPr>
          <w:rFonts w:eastAsia="Bookman Old Style"/>
        </w:rPr>
        <w:pPrChange w:id="411" w:author="Guillermo Esquivel Esquivel" w:date="2026-01-29T13:42:00Z" w16du:dateUtc="2026-01-29T19:42:00Z">
          <w:pPr>
            <w:spacing w:line="242" w:lineRule="exact"/>
          </w:pPr>
        </w:pPrChange>
      </w:pPr>
      <w:proofErr w:type="spellStart"/>
      <w:r w:rsidRPr="00581FE1">
        <w:rPr>
          <w:rFonts w:eastAsia="Bookman Old Style"/>
        </w:rPr>
        <w:t>iii</w:t>
      </w:r>
      <w:proofErr w:type="spellEnd"/>
      <w:r w:rsidRPr="00581FE1">
        <w:rPr>
          <w:rFonts w:eastAsia="Bookman Old Style"/>
        </w:rPr>
        <w:t>.-</w:t>
      </w:r>
      <w:r w:rsidRPr="00581FE1">
        <w:rPr>
          <w:rFonts w:eastAsia="Bookman Old Style"/>
        </w:rPr>
        <w:tab/>
        <w:t xml:space="preserve">Clase </w:t>
      </w:r>
      <w:ins w:id="412" w:author="Guillermo Esquivel Esquivel" w:date="2026-01-29T13:27:00Z" w16du:dateUtc="2026-01-29T19:27:00Z">
        <w:r w:rsidR="00913E30" w:rsidRPr="00581FE1">
          <w:rPr>
            <w:rFonts w:eastAsia="Bookman Old Style"/>
          </w:rPr>
          <w:t>R</w:t>
        </w:r>
      </w:ins>
      <w:del w:id="413" w:author="Guillermo Esquivel Esquivel" w:date="2026-01-29T13:27:00Z" w16du:dateUtc="2026-01-29T19:27:00Z">
        <w:r w:rsidRPr="00581FE1" w:rsidDel="00913E30">
          <w:rPr>
            <w:rFonts w:eastAsia="Bookman Old Style"/>
          </w:rPr>
          <w:delText>N</w:delText>
        </w:r>
      </w:del>
      <w:r w:rsidRPr="00581FE1">
        <w:rPr>
          <w:rFonts w:eastAsia="Bookman Old Style"/>
        </w:rPr>
        <w:t>4:</w:t>
      </w:r>
      <w:ins w:id="414" w:author="Guillermo Esquivel Esquivel" w:date="2026-01-29T13:27:00Z" w16du:dateUtc="2026-01-29T19:27:00Z">
        <w:r w:rsidR="00913E30" w:rsidRPr="00581FE1">
          <w:rPr>
            <w:rFonts w:eastAsia="Bookman Old Style"/>
          </w:rPr>
          <w:t xml:space="preserve"> ( N4 con Kit R-4)</w:t>
        </w:r>
      </w:ins>
      <w:r w:rsidRPr="00581FE1">
        <w:rPr>
          <w:rFonts w:eastAsia="Bookman Old Style"/>
        </w:rPr>
        <w:t xml:space="preserve"> de 2001 c.c. en adelante, permitiendo la participación de motores no homol</w:t>
      </w:r>
      <w:r w:rsidR="00552204" w:rsidRPr="00581FE1">
        <w:rPr>
          <w:rFonts w:eastAsia="Bookman Old Style"/>
        </w:rPr>
        <w:t>ogad</w:t>
      </w:r>
      <w:r w:rsidRPr="00581FE1">
        <w:rPr>
          <w:rFonts w:eastAsia="Bookman Old Style"/>
        </w:rPr>
        <w:t xml:space="preserve">os por FIA, </w:t>
      </w:r>
      <w:proofErr w:type="spellStart"/>
      <w:r w:rsidRPr="00581FE1">
        <w:rPr>
          <w:rFonts w:eastAsia="Bookman Old Style"/>
        </w:rPr>
        <w:t>apegandose</w:t>
      </w:r>
      <w:proofErr w:type="spellEnd"/>
      <w:r w:rsidRPr="00581FE1">
        <w:rPr>
          <w:rFonts w:eastAsia="Bookman Old Style"/>
        </w:rPr>
        <w:t xml:space="preserve"> a lo estipulado en el Anexo J de Código Deportivo Internacional, limitado a 2500 </w:t>
      </w:r>
      <w:proofErr w:type="spellStart"/>
      <w:r w:rsidRPr="00581FE1">
        <w:rPr>
          <w:rFonts w:eastAsia="Bookman Old Style"/>
        </w:rPr>
        <w:t>cc</w:t>
      </w:r>
      <w:proofErr w:type="spellEnd"/>
      <w:r w:rsidRPr="00581FE1">
        <w:rPr>
          <w:rFonts w:eastAsia="Bookman Old Style"/>
        </w:rPr>
        <w:t xml:space="preserve"> turbo.</w:t>
      </w:r>
    </w:p>
    <w:p w14:paraId="2CF94779" w14:textId="77777777" w:rsidR="00322EF4" w:rsidRPr="00581FE1" w:rsidRDefault="00322EF4">
      <w:pPr>
        <w:spacing w:line="242" w:lineRule="exact"/>
        <w:jc w:val="both"/>
        <w:rPr>
          <w:rFonts w:eastAsia="Bookman Old Style"/>
        </w:rPr>
        <w:pPrChange w:id="415" w:author="Guillermo Esquivel Esquivel" w:date="2026-01-29T13:42:00Z" w16du:dateUtc="2026-01-29T19:42:00Z">
          <w:pPr>
            <w:spacing w:line="242" w:lineRule="exact"/>
          </w:pPr>
        </w:pPrChange>
      </w:pPr>
    </w:p>
    <w:p w14:paraId="7237C9A4" w14:textId="77777777" w:rsidR="00322EF4" w:rsidRPr="00581FE1" w:rsidRDefault="00322EF4">
      <w:pPr>
        <w:spacing w:line="242" w:lineRule="exact"/>
        <w:jc w:val="both"/>
        <w:rPr>
          <w:rFonts w:eastAsia="Bookman Old Style"/>
        </w:rPr>
        <w:pPrChange w:id="416" w:author="Guillermo Esquivel Esquivel" w:date="2026-01-29T13:42:00Z" w16du:dateUtc="2026-01-29T19:42:00Z">
          <w:pPr>
            <w:spacing w:line="242" w:lineRule="exact"/>
          </w:pPr>
        </w:pPrChange>
      </w:pPr>
      <w:proofErr w:type="spellStart"/>
      <w:r w:rsidRPr="00581FE1">
        <w:rPr>
          <w:rFonts w:eastAsia="Bookman Old Style"/>
        </w:rPr>
        <w:t>iv</w:t>
      </w:r>
      <w:proofErr w:type="spellEnd"/>
      <w:r w:rsidRPr="00581FE1">
        <w:rPr>
          <w:rFonts w:eastAsia="Bookman Old Style"/>
        </w:rPr>
        <w:t>.</w:t>
      </w:r>
      <w:r w:rsidRPr="00581FE1">
        <w:rPr>
          <w:rFonts w:eastAsia="Bookman Old Style"/>
        </w:rPr>
        <w:tab/>
        <w:t xml:space="preserve"> Clase R </w:t>
      </w:r>
    </w:p>
    <w:p w14:paraId="613F8CDD" w14:textId="77777777" w:rsidR="00322EF4" w:rsidRPr="00581FE1" w:rsidRDefault="00322EF4">
      <w:pPr>
        <w:spacing w:line="242" w:lineRule="exact"/>
        <w:jc w:val="both"/>
        <w:rPr>
          <w:rFonts w:eastAsia="Bookman Old Style"/>
        </w:rPr>
        <w:pPrChange w:id="417" w:author="Guillermo Esquivel Esquivel" w:date="2026-01-29T13:42:00Z" w16du:dateUtc="2026-01-29T19:42:00Z">
          <w:pPr>
            <w:spacing w:line="242" w:lineRule="exact"/>
          </w:pPr>
        </w:pPrChange>
      </w:pPr>
    </w:p>
    <w:p w14:paraId="5E0BF6E4" w14:textId="77777777" w:rsidR="00322EF4" w:rsidRPr="00581FE1" w:rsidRDefault="00322EF4">
      <w:pPr>
        <w:spacing w:line="242" w:lineRule="exact"/>
        <w:jc w:val="both"/>
        <w:rPr>
          <w:rFonts w:eastAsia="Bookman Old Style"/>
        </w:rPr>
        <w:pPrChange w:id="418" w:author="Guillermo Esquivel Esquivel" w:date="2026-01-29T13:42:00Z" w16du:dateUtc="2026-01-29T19:42:00Z">
          <w:pPr>
            <w:spacing w:line="242" w:lineRule="exact"/>
          </w:pPr>
        </w:pPrChange>
      </w:pPr>
    </w:p>
    <w:p w14:paraId="0C0B654B" w14:textId="77777777" w:rsidR="00322EF4" w:rsidRPr="00581FE1" w:rsidRDefault="00322EF4">
      <w:pPr>
        <w:spacing w:line="242" w:lineRule="exact"/>
        <w:jc w:val="both"/>
        <w:rPr>
          <w:rFonts w:eastAsia="Bookman Old Style"/>
        </w:rPr>
        <w:pPrChange w:id="419" w:author="Guillermo Esquivel Esquivel" w:date="2026-01-29T13:42:00Z" w16du:dateUtc="2026-01-29T19:42:00Z">
          <w:pPr>
            <w:spacing w:line="242" w:lineRule="exact"/>
          </w:pPr>
        </w:pPrChange>
      </w:pPr>
      <w:r w:rsidRPr="00581FE1">
        <w:rPr>
          <w:rFonts w:eastAsia="Bookman Old Style"/>
        </w:rPr>
        <w:t>Grupo “Open”</w:t>
      </w:r>
    </w:p>
    <w:p w14:paraId="2C39A745" w14:textId="77777777" w:rsidR="00322EF4" w:rsidRPr="00581FE1" w:rsidRDefault="00322EF4">
      <w:pPr>
        <w:spacing w:line="242" w:lineRule="exact"/>
        <w:jc w:val="both"/>
        <w:rPr>
          <w:rFonts w:eastAsia="Bookman Old Style"/>
        </w:rPr>
        <w:pPrChange w:id="420" w:author="Guillermo Esquivel Esquivel" w:date="2026-01-29T13:42:00Z" w16du:dateUtc="2026-01-29T19:42:00Z">
          <w:pPr>
            <w:spacing w:line="242" w:lineRule="exact"/>
          </w:pPr>
        </w:pPrChange>
      </w:pPr>
    </w:p>
    <w:p w14:paraId="3AD2BE4F" w14:textId="77777777" w:rsidR="00322EF4" w:rsidRPr="00581FE1" w:rsidRDefault="00322EF4">
      <w:pPr>
        <w:spacing w:line="242" w:lineRule="exact"/>
        <w:jc w:val="both"/>
        <w:rPr>
          <w:rFonts w:eastAsia="Bookman Old Style"/>
        </w:rPr>
        <w:pPrChange w:id="421" w:author="Guillermo Esquivel Esquivel" w:date="2026-01-29T13:42:00Z" w16du:dateUtc="2026-01-29T19:42:00Z">
          <w:pPr>
            <w:spacing w:line="242" w:lineRule="exact"/>
          </w:pPr>
        </w:pPrChange>
      </w:pPr>
      <w:r w:rsidRPr="00581FE1">
        <w:rPr>
          <w:rFonts w:eastAsia="Bookman Old Style"/>
        </w:rPr>
        <w:t xml:space="preserve">i.-Clase O1: de 1 c.c. hasta 2000 c.c. </w:t>
      </w:r>
    </w:p>
    <w:p w14:paraId="41DBB809" w14:textId="77777777" w:rsidR="00322EF4" w:rsidRPr="00581FE1" w:rsidRDefault="00322EF4">
      <w:pPr>
        <w:spacing w:line="242" w:lineRule="exact"/>
        <w:jc w:val="both"/>
        <w:rPr>
          <w:rFonts w:eastAsia="Bookman Old Style"/>
        </w:rPr>
        <w:pPrChange w:id="422" w:author="Guillermo Esquivel Esquivel" w:date="2026-01-29T13:42:00Z" w16du:dateUtc="2026-01-29T19:42:00Z">
          <w:pPr>
            <w:spacing w:line="242" w:lineRule="exact"/>
          </w:pPr>
        </w:pPrChange>
      </w:pPr>
      <w:proofErr w:type="spellStart"/>
      <w:r w:rsidRPr="00581FE1">
        <w:rPr>
          <w:rFonts w:eastAsia="Bookman Old Style"/>
        </w:rPr>
        <w:t>ii</w:t>
      </w:r>
      <w:proofErr w:type="spellEnd"/>
      <w:r w:rsidRPr="00581FE1">
        <w:rPr>
          <w:rFonts w:eastAsia="Bookman Old Style"/>
        </w:rPr>
        <w:t>.-Clase O2: de 2001 c.c. en adelante</w:t>
      </w:r>
    </w:p>
    <w:p w14:paraId="25301B38" w14:textId="77777777" w:rsidR="00322EF4" w:rsidRPr="00581FE1" w:rsidRDefault="00322EF4">
      <w:pPr>
        <w:spacing w:line="242" w:lineRule="exact"/>
        <w:jc w:val="both"/>
        <w:rPr>
          <w:rFonts w:eastAsia="Bookman Old Style"/>
        </w:rPr>
        <w:pPrChange w:id="423" w:author="Guillermo Esquivel Esquivel" w:date="2026-01-29T13:42:00Z" w16du:dateUtc="2026-01-29T19:42:00Z">
          <w:pPr>
            <w:spacing w:line="242" w:lineRule="exact"/>
          </w:pPr>
        </w:pPrChange>
      </w:pPr>
    </w:p>
    <w:p w14:paraId="4191070A" w14:textId="77777777" w:rsidR="00322EF4" w:rsidRPr="00581FE1" w:rsidRDefault="00322EF4">
      <w:pPr>
        <w:spacing w:line="242" w:lineRule="exact"/>
        <w:jc w:val="both"/>
        <w:rPr>
          <w:rFonts w:eastAsia="Bookman Old Style"/>
          <w:lang w:val="en-US"/>
        </w:rPr>
        <w:pPrChange w:id="424" w:author="Guillermo Esquivel Esquivel" w:date="2026-01-29T13:42:00Z" w16du:dateUtc="2026-01-29T19:42:00Z">
          <w:pPr>
            <w:spacing w:line="242" w:lineRule="exact"/>
          </w:pPr>
        </w:pPrChange>
      </w:pPr>
      <w:r w:rsidRPr="00581FE1">
        <w:rPr>
          <w:rFonts w:eastAsia="Bookman Old Style"/>
          <w:lang w:val="en-US"/>
        </w:rPr>
        <w:t>Grupo “Side by Side” (</w:t>
      </w:r>
      <w:proofErr w:type="spellStart"/>
      <w:r w:rsidRPr="00581FE1">
        <w:rPr>
          <w:rFonts w:eastAsia="Bookman Old Style"/>
          <w:lang w:val="en-US"/>
        </w:rPr>
        <w:t>Mulas</w:t>
      </w:r>
      <w:proofErr w:type="spellEnd"/>
      <w:r w:rsidRPr="00581FE1">
        <w:rPr>
          <w:rFonts w:eastAsia="Bookman Old Style"/>
          <w:lang w:val="en-US"/>
        </w:rPr>
        <w:t>)</w:t>
      </w:r>
    </w:p>
    <w:p w14:paraId="73C7E059" w14:textId="77777777" w:rsidR="00322EF4" w:rsidRPr="00581FE1" w:rsidRDefault="00322EF4">
      <w:pPr>
        <w:spacing w:line="242" w:lineRule="exact"/>
        <w:jc w:val="both"/>
        <w:rPr>
          <w:rFonts w:eastAsia="Bookman Old Style"/>
          <w:lang w:val="en-US"/>
        </w:rPr>
        <w:pPrChange w:id="425" w:author="Guillermo Esquivel Esquivel" w:date="2026-01-29T13:42:00Z" w16du:dateUtc="2026-01-29T19:42:00Z">
          <w:pPr>
            <w:spacing w:line="242" w:lineRule="exact"/>
          </w:pPr>
        </w:pPrChange>
      </w:pPr>
    </w:p>
    <w:p w14:paraId="55F6AEBE" w14:textId="77777777" w:rsidR="00322EF4" w:rsidRPr="00581FE1" w:rsidRDefault="00322EF4">
      <w:pPr>
        <w:spacing w:line="242" w:lineRule="exact"/>
        <w:jc w:val="both"/>
        <w:rPr>
          <w:rFonts w:eastAsia="Bookman Old Style"/>
        </w:rPr>
        <w:pPrChange w:id="426" w:author="Guillermo Esquivel Esquivel" w:date="2026-01-29T13:42:00Z" w16du:dateUtc="2026-01-29T19:42:00Z">
          <w:pPr>
            <w:spacing w:line="242" w:lineRule="exact"/>
          </w:pPr>
        </w:pPrChange>
      </w:pPr>
      <w:r w:rsidRPr="00581FE1">
        <w:rPr>
          <w:rFonts w:eastAsia="Bookman Old Style"/>
        </w:rPr>
        <w:t>i.-Clase O1: de 1 c.c. hasta 1000 c.c.  sin turbo</w:t>
      </w:r>
    </w:p>
    <w:p w14:paraId="739A84F7" w14:textId="77777777" w:rsidR="00322EF4" w:rsidRPr="00581FE1" w:rsidRDefault="00322EF4">
      <w:pPr>
        <w:spacing w:line="242" w:lineRule="exact"/>
        <w:jc w:val="both"/>
        <w:rPr>
          <w:rFonts w:eastAsia="Bookman Old Style"/>
        </w:rPr>
        <w:pPrChange w:id="427" w:author="Guillermo Esquivel Esquivel" w:date="2026-01-29T13:42:00Z" w16du:dateUtc="2026-01-29T19:42:00Z">
          <w:pPr>
            <w:spacing w:line="242" w:lineRule="exact"/>
          </w:pPr>
        </w:pPrChange>
      </w:pPr>
      <w:proofErr w:type="spellStart"/>
      <w:r w:rsidRPr="00581FE1">
        <w:rPr>
          <w:rFonts w:eastAsia="Bookman Old Style"/>
        </w:rPr>
        <w:t>ii</w:t>
      </w:r>
      <w:proofErr w:type="spellEnd"/>
      <w:r w:rsidRPr="00581FE1">
        <w:rPr>
          <w:rFonts w:eastAsia="Bookman Old Style"/>
        </w:rPr>
        <w:t>.-Clase O2: de 1 c.c. hasta 1000 c.c.  con turbo</w:t>
      </w:r>
    </w:p>
    <w:p w14:paraId="09EBDEB0" w14:textId="77777777" w:rsidR="00322EF4" w:rsidRPr="00581FE1" w:rsidRDefault="00322EF4">
      <w:pPr>
        <w:spacing w:line="242" w:lineRule="exact"/>
        <w:jc w:val="both"/>
        <w:rPr>
          <w:rFonts w:eastAsia="Bookman Old Style"/>
        </w:rPr>
        <w:pPrChange w:id="428" w:author="Guillermo Esquivel Esquivel" w:date="2026-01-29T13:42:00Z" w16du:dateUtc="2026-01-29T19:42:00Z">
          <w:pPr>
            <w:spacing w:line="242" w:lineRule="exact"/>
          </w:pPr>
        </w:pPrChange>
      </w:pPr>
    </w:p>
    <w:p w14:paraId="38CAA914" w14:textId="77777777" w:rsidR="00322EF4" w:rsidRPr="00581FE1" w:rsidRDefault="00322EF4">
      <w:pPr>
        <w:spacing w:line="242" w:lineRule="exact"/>
        <w:jc w:val="both"/>
        <w:rPr>
          <w:rFonts w:eastAsia="Bookman Old Style"/>
        </w:rPr>
        <w:pPrChange w:id="429" w:author="Guillermo Esquivel Esquivel" w:date="2026-01-29T13:42:00Z" w16du:dateUtc="2026-01-29T19:42:00Z">
          <w:pPr>
            <w:spacing w:line="242" w:lineRule="exact"/>
          </w:pPr>
        </w:pPrChange>
      </w:pPr>
      <w:r w:rsidRPr="00581FE1">
        <w:rPr>
          <w:rFonts w:eastAsia="Bookman Old Style"/>
        </w:rPr>
        <w:t>En todas las clases y grupos aplica que para que se abra la categoría debe de haber al menos tres vehículos inscritos. En caso que esto no ocurra, podrán participar dichos vehículos compitiendo solamente por la clase y no por el campeonato nacional.</w:t>
      </w:r>
    </w:p>
    <w:p w14:paraId="51C5455F" w14:textId="77777777" w:rsidR="00322EF4" w:rsidRPr="00581FE1" w:rsidRDefault="00322EF4">
      <w:pPr>
        <w:spacing w:line="242" w:lineRule="exact"/>
        <w:jc w:val="both"/>
        <w:rPr>
          <w:rFonts w:eastAsia="Bookman Old Style"/>
        </w:rPr>
        <w:pPrChange w:id="430" w:author="Guillermo Esquivel Esquivel" w:date="2026-01-29T13:42:00Z" w16du:dateUtc="2026-01-29T19:42:00Z">
          <w:pPr>
            <w:spacing w:line="242" w:lineRule="exact"/>
          </w:pPr>
        </w:pPrChange>
      </w:pPr>
    </w:p>
    <w:p w14:paraId="5EE28FA3" w14:textId="0261ED47" w:rsidR="00EF030A" w:rsidRPr="00581FE1" w:rsidRDefault="00322EF4">
      <w:pPr>
        <w:spacing w:line="20" w:lineRule="exact"/>
        <w:jc w:val="both"/>
        <w:rPr>
          <w:rPrChange w:id="431" w:author="Guillermo Esquivel Esquivel" w:date="2026-01-29T13:42:00Z" w16du:dateUtc="2026-01-29T19:42:00Z">
            <w:rPr>
              <w:sz w:val="20"/>
              <w:szCs w:val="20"/>
            </w:rPr>
          </w:rPrChange>
        </w:rPr>
        <w:pPrChange w:id="432" w:author="Guillermo Esquivel Esquivel" w:date="2026-01-29T13:42:00Z" w16du:dateUtc="2026-01-29T19:42:00Z">
          <w:pPr>
            <w:spacing w:line="20" w:lineRule="exact"/>
          </w:pPr>
        </w:pPrChange>
      </w:pPr>
      <w:r w:rsidRPr="00581FE1">
        <w:rPr>
          <w:rFonts w:eastAsia="Bookman Old Style"/>
        </w:rPr>
        <w:t>Se permitirá inscribir un vehículo en la   categoría superior que elija la tripulación por  una única vez durante el campeonato un automóvil de una categoría inferior.</w:t>
      </w:r>
    </w:p>
    <w:p w14:paraId="34AD3675" w14:textId="77777777" w:rsidR="00EF030A" w:rsidRPr="00581FE1" w:rsidRDefault="00EF030A">
      <w:pPr>
        <w:jc w:val="both"/>
        <w:sectPr w:rsidR="00EF030A" w:rsidRPr="00581FE1" w:rsidSect="00CD7D85">
          <w:pgSz w:w="12240" w:h="15840"/>
          <w:pgMar w:top="1399" w:right="1320" w:bottom="0" w:left="1440" w:header="0" w:footer="0" w:gutter="0"/>
          <w:cols w:space="720" w:equalWidth="0">
            <w:col w:w="9480"/>
          </w:cols>
        </w:sectPr>
        <w:pPrChange w:id="433" w:author="Guillermo Esquivel Esquivel" w:date="2026-01-29T13:42:00Z" w16du:dateUtc="2026-01-29T19:42:00Z">
          <w:pPr/>
        </w:pPrChange>
      </w:pPr>
    </w:p>
    <w:p w14:paraId="740F02F6" w14:textId="77777777" w:rsidR="00EF030A" w:rsidRPr="00581FE1" w:rsidRDefault="00EF030A">
      <w:pPr>
        <w:spacing w:line="200" w:lineRule="exact"/>
        <w:jc w:val="both"/>
        <w:rPr>
          <w:rPrChange w:id="434" w:author="Guillermo Esquivel Esquivel" w:date="2026-01-29T13:42:00Z" w16du:dateUtc="2026-01-29T19:42:00Z">
            <w:rPr>
              <w:sz w:val="20"/>
              <w:szCs w:val="20"/>
            </w:rPr>
          </w:rPrChange>
        </w:rPr>
        <w:pPrChange w:id="435" w:author="Guillermo Esquivel Esquivel" w:date="2026-01-29T13:42:00Z" w16du:dateUtc="2026-01-29T19:42:00Z">
          <w:pPr>
            <w:spacing w:line="200" w:lineRule="exact"/>
          </w:pPr>
        </w:pPrChange>
      </w:pPr>
    </w:p>
    <w:p w14:paraId="7EF19D1C" w14:textId="77777777" w:rsidR="00EF030A" w:rsidRPr="00581FE1" w:rsidRDefault="00EF030A">
      <w:pPr>
        <w:spacing w:line="200" w:lineRule="exact"/>
        <w:jc w:val="both"/>
        <w:rPr>
          <w:rPrChange w:id="436" w:author="Guillermo Esquivel Esquivel" w:date="2026-01-29T13:42:00Z" w16du:dateUtc="2026-01-29T19:42:00Z">
            <w:rPr>
              <w:sz w:val="20"/>
              <w:szCs w:val="20"/>
            </w:rPr>
          </w:rPrChange>
        </w:rPr>
        <w:pPrChange w:id="437" w:author="Guillermo Esquivel Esquivel" w:date="2026-01-29T13:42:00Z" w16du:dateUtc="2026-01-29T19:42:00Z">
          <w:pPr>
            <w:spacing w:line="200" w:lineRule="exact"/>
          </w:pPr>
        </w:pPrChange>
      </w:pPr>
    </w:p>
    <w:p w14:paraId="16254438" w14:textId="77777777" w:rsidR="00EF030A" w:rsidRPr="00581FE1" w:rsidRDefault="00EF030A">
      <w:pPr>
        <w:spacing w:line="259" w:lineRule="exact"/>
        <w:jc w:val="both"/>
        <w:rPr>
          <w:rPrChange w:id="438" w:author="Guillermo Esquivel Esquivel" w:date="2026-01-29T13:42:00Z" w16du:dateUtc="2026-01-29T19:42:00Z">
            <w:rPr>
              <w:sz w:val="20"/>
              <w:szCs w:val="20"/>
            </w:rPr>
          </w:rPrChange>
        </w:rPr>
        <w:pPrChange w:id="439" w:author="Guillermo Esquivel Esquivel" w:date="2026-01-29T13:42:00Z" w16du:dateUtc="2026-01-29T19:42:00Z">
          <w:pPr>
            <w:spacing w:line="259" w:lineRule="exact"/>
          </w:pPr>
        </w:pPrChange>
      </w:pPr>
    </w:p>
    <w:p w14:paraId="36FDBA38" w14:textId="77777777" w:rsidR="00EF030A" w:rsidRPr="00581FE1" w:rsidRDefault="00EF030A">
      <w:pPr>
        <w:jc w:val="both"/>
        <w:rPr>
          <w:lang w:val="es-ES"/>
        </w:rPr>
        <w:sectPr w:rsidR="00EF030A" w:rsidRPr="00581FE1" w:rsidSect="00CD7D85">
          <w:type w:val="continuous"/>
          <w:pgSz w:w="12240" w:h="15840"/>
          <w:pgMar w:top="1399" w:right="1320" w:bottom="0" w:left="1440" w:header="0" w:footer="0" w:gutter="0"/>
          <w:cols w:space="720" w:equalWidth="0">
            <w:col w:w="9480"/>
          </w:cols>
        </w:sectPr>
        <w:pPrChange w:id="440" w:author="Guillermo Esquivel Esquivel" w:date="2026-01-29T13:42:00Z" w16du:dateUtc="2026-01-29T19:42:00Z">
          <w:pPr/>
        </w:pPrChange>
      </w:pPr>
    </w:p>
    <w:p w14:paraId="3EDDC64B" w14:textId="77777777" w:rsidR="00EF030A" w:rsidRPr="00581FE1" w:rsidRDefault="00EF030A">
      <w:pPr>
        <w:spacing w:line="161" w:lineRule="exact"/>
        <w:jc w:val="both"/>
        <w:rPr>
          <w:lang w:val="es-ES"/>
          <w:rPrChange w:id="441" w:author="Guillermo Esquivel Esquivel" w:date="2026-01-29T13:42:00Z" w16du:dateUtc="2026-01-29T19:42:00Z">
            <w:rPr>
              <w:sz w:val="20"/>
              <w:szCs w:val="20"/>
              <w:lang w:val="es-ES"/>
            </w:rPr>
          </w:rPrChange>
        </w:rPr>
        <w:pPrChange w:id="442" w:author="Guillermo Esquivel Esquivel" w:date="2026-01-29T13:42:00Z" w16du:dateUtc="2026-01-29T19:42:00Z">
          <w:pPr>
            <w:spacing w:line="161" w:lineRule="exact"/>
          </w:pPr>
        </w:pPrChange>
      </w:pPr>
      <w:bookmarkStart w:id="443" w:name="page9"/>
      <w:bookmarkEnd w:id="443"/>
    </w:p>
    <w:p w14:paraId="5D0CFDD1" w14:textId="77777777" w:rsidR="00EF030A" w:rsidRPr="00581FE1" w:rsidRDefault="00AF3EA7">
      <w:pPr>
        <w:pStyle w:val="Heading2"/>
        <w:jc w:val="both"/>
        <w:rPr>
          <w:rFonts w:ascii="Times New Roman" w:hAnsi="Times New Roman" w:cs="Times New Roman"/>
          <w:sz w:val="22"/>
          <w:szCs w:val="22"/>
          <w:rPrChange w:id="444" w:author="Guillermo Esquivel Esquivel" w:date="2026-01-29T13:42:00Z" w16du:dateUtc="2026-01-29T19:42:00Z">
            <w:rPr>
              <w:rFonts w:ascii="Times New Roman" w:hAnsi="Times New Roman" w:cs="Times New Roman"/>
              <w:sz w:val="20"/>
              <w:szCs w:val="20"/>
            </w:rPr>
          </w:rPrChange>
        </w:rPr>
        <w:pPrChange w:id="445" w:author="Guillermo Esquivel Esquivel" w:date="2026-01-29T13:42:00Z" w16du:dateUtc="2026-01-29T19:42:00Z">
          <w:pPr>
            <w:pStyle w:val="Heading2"/>
          </w:pPr>
        </w:pPrChange>
      </w:pPr>
      <w:bookmarkStart w:id="446" w:name="_Toc68341524"/>
      <w:r w:rsidRPr="00581FE1">
        <w:rPr>
          <w:rFonts w:ascii="Times New Roman" w:eastAsia="Bookman Old Style" w:hAnsi="Times New Roman" w:cs="Times New Roman"/>
          <w:sz w:val="22"/>
          <w:szCs w:val="22"/>
          <w:rPrChange w:id="447" w:author="Guillermo Esquivel Esquivel" w:date="2026-01-29T13:42:00Z" w16du:dateUtc="2026-01-29T19:42:00Z">
            <w:rPr>
              <w:rFonts w:ascii="Times New Roman" w:eastAsia="Bookman Old Style" w:hAnsi="Times New Roman" w:cs="Times New Roman"/>
            </w:rPr>
          </w:rPrChange>
        </w:rPr>
        <w:t>ARTÍCULO 2. ORGANIZACIÓN</w:t>
      </w:r>
      <w:bookmarkEnd w:id="446"/>
    </w:p>
    <w:p w14:paraId="56721B35" w14:textId="77777777" w:rsidR="00EF030A" w:rsidRPr="00581FE1" w:rsidRDefault="00EF030A">
      <w:pPr>
        <w:spacing w:line="394" w:lineRule="exact"/>
        <w:jc w:val="both"/>
        <w:rPr>
          <w:rPrChange w:id="448" w:author="Guillermo Esquivel Esquivel" w:date="2026-01-29T13:42:00Z" w16du:dateUtc="2026-01-29T19:42:00Z">
            <w:rPr>
              <w:sz w:val="20"/>
              <w:szCs w:val="20"/>
            </w:rPr>
          </w:rPrChange>
        </w:rPr>
        <w:pPrChange w:id="449" w:author="Guillermo Esquivel Esquivel" w:date="2026-01-29T13:42:00Z" w16du:dateUtc="2026-01-29T19:42:00Z">
          <w:pPr>
            <w:spacing w:line="394" w:lineRule="exact"/>
          </w:pPr>
        </w:pPrChange>
      </w:pPr>
    </w:p>
    <w:p w14:paraId="728AA9C0" w14:textId="77777777" w:rsidR="00EF030A" w:rsidRPr="00581FE1" w:rsidRDefault="00AF3EA7">
      <w:pPr>
        <w:tabs>
          <w:tab w:val="left" w:pos="580"/>
        </w:tabs>
        <w:jc w:val="both"/>
        <w:rPr>
          <w:rPrChange w:id="450" w:author="Guillermo Esquivel Esquivel" w:date="2026-01-29T13:42:00Z" w16du:dateUtc="2026-01-29T19:42:00Z">
            <w:rPr>
              <w:sz w:val="20"/>
              <w:szCs w:val="20"/>
            </w:rPr>
          </w:rPrChange>
        </w:rPr>
        <w:pPrChange w:id="451" w:author="Guillermo Esquivel Esquivel" w:date="2026-01-29T13:42:00Z" w16du:dateUtc="2026-01-29T19:42:00Z">
          <w:pPr>
            <w:tabs>
              <w:tab w:val="left" w:pos="580"/>
            </w:tabs>
          </w:pPr>
        </w:pPrChange>
      </w:pPr>
      <w:r w:rsidRPr="00581FE1">
        <w:rPr>
          <w:rFonts w:eastAsia="Bookman Old Style"/>
          <w:i/>
          <w:iCs/>
        </w:rPr>
        <w:t>2.1.</w:t>
      </w:r>
      <w:r w:rsidRPr="00581FE1">
        <w:rPr>
          <w:rFonts w:eastAsia="Bookman Old Style"/>
          <w:i/>
          <w:iCs/>
        </w:rPr>
        <w:tab/>
        <w:t>Definición</w:t>
      </w:r>
    </w:p>
    <w:p w14:paraId="4C9F215C" w14:textId="77777777" w:rsidR="00EF030A" w:rsidRPr="00581FE1" w:rsidRDefault="00EF030A">
      <w:pPr>
        <w:spacing w:line="321" w:lineRule="exact"/>
        <w:jc w:val="both"/>
        <w:rPr>
          <w:rPrChange w:id="452" w:author="Guillermo Esquivel Esquivel" w:date="2026-01-29T13:42:00Z" w16du:dateUtc="2026-01-29T19:42:00Z">
            <w:rPr>
              <w:sz w:val="20"/>
              <w:szCs w:val="20"/>
            </w:rPr>
          </w:rPrChange>
        </w:rPr>
        <w:pPrChange w:id="453" w:author="Guillermo Esquivel Esquivel" w:date="2026-01-29T13:42:00Z" w16du:dateUtc="2026-01-29T19:42:00Z">
          <w:pPr>
            <w:spacing w:line="321" w:lineRule="exact"/>
          </w:pPr>
        </w:pPrChange>
      </w:pPr>
    </w:p>
    <w:p w14:paraId="0FCFB4F2" w14:textId="39F4EAEC" w:rsidR="00EF030A" w:rsidRPr="00581FE1" w:rsidRDefault="00AF3EA7" w:rsidP="00581FE1">
      <w:pPr>
        <w:spacing w:line="266" w:lineRule="auto"/>
        <w:jc w:val="both"/>
        <w:rPr>
          <w:rFonts w:eastAsia="Bookman Old Style"/>
        </w:rPr>
      </w:pPr>
      <w:r w:rsidRPr="00581FE1">
        <w:rPr>
          <w:rFonts w:eastAsia="Bookman Old Style"/>
        </w:rPr>
        <w:t>La ASOCIACI</w:t>
      </w:r>
      <w:r w:rsidR="002E0083" w:rsidRPr="00581FE1">
        <w:rPr>
          <w:rFonts w:eastAsia="Bookman Old Style"/>
        </w:rPr>
        <w:t>Ó</w:t>
      </w:r>
      <w:r w:rsidRPr="00581FE1">
        <w:rPr>
          <w:rFonts w:eastAsia="Bookman Old Style"/>
        </w:rPr>
        <w:t>N ORGANIZADORA DE RALLIES A.O.R.A. organiza</w:t>
      </w:r>
      <w:r w:rsidR="003A5843" w:rsidRPr="00581FE1">
        <w:rPr>
          <w:rFonts w:eastAsia="Bookman Old Style"/>
        </w:rPr>
        <w:t>rá</w:t>
      </w:r>
      <w:r w:rsidRPr="00581FE1">
        <w:rPr>
          <w:rFonts w:eastAsia="Bookman Old Style"/>
        </w:rPr>
        <w:t xml:space="preserve"> </w:t>
      </w:r>
      <w:r w:rsidR="003A5843" w:rsidRPr="00581FE1">
        <w:rPr>
          <w:rFonts w:eastAsia="Bookman Old Style"/>
        </w:rPr>
        <w:t>los</w:t>
      </w:r>
      <w:r w:rsidRPr="00581FE1">
        <w:rPr>
          <w:rFonts w:eastAsia="Bookman Old Style"/>
        </w:rPr>
        <w:t xml:space="preserve"> Campeonato</w:t>
      </w:r>
      <w:r w:rsidR="003A5843" w:rsidRPr="00581FE1">
        <w:rPr>
          <w:rFonts w:eastAsia="Bookman Old Style"/>
        </w:rPr>
        <w:t>s</w:t>
      </w:r>
      <w:r w:rsidRPr="00581FE1">
        <w:rPr>
          <w:rFonts w:eastAsia="Bookman Old Style"/>
        </w:rPr>
        <w:t xml:space="preserve"> de Rally,</w:t>
      </w:r>
      <w:r w:rsidR="003A5843" w:rsidRPr="00581FE1">
        <w:rPr>
          <w:rFonts w:eastAsia="Bookman Old Style"/>
        </w:rPr>
        <w:t xml:space="preserve"> tanto de velocidad como de regularidad, </w:t>
      </w:r>
      <w:r w:rsidRPr="00581FE1">
        <w:rPr>
          <w:rFonts w:eastAsia="Bookman Old Style"/>
        </w:rPr>
        <w:t>a realizarse en la República de Costa Rica.</w:t>
      </w:r>
    </w:p>
    <w:p w14:paraId="7A76DE76" w14:textId="3D414F86" w:rsidR="00FA2D88" w:rsidRPr="00581FE1" w:rsidRDefault="00FA2D88" w:rsidP="00581FE1">
      <w:pPr>
        <w:spacing w:line="266" w:lineRule="auto"/>
        <w:jc w:val="both"/>
        <w:rPr>
          <w:rFonts w:eastAsia="Bookman Old Style"/>
        </w:rPr>
      </w:pPr>
    </w:p>
    <w:p w14:paraId="165AFB09" w14:textId="77777777" w:rsidR="00C35E10" w:rsidRPr="00581FE1" w:rsidRDefault="00FA2D88" w:rsidP="00581FE1">
      <w:pPr>
        <w:spacing w:line="266" w:lineRule="auto"/>
        <w:jc w:val="both"/>
        <w:rPr>
          <w:rFonts w:eastAsia="Bookman Old Style"/>
        </w:rPr>
      </w:pPr>
      <w:r w:rsidRPr="00581FE1">
        <w:rPr>
          <w:rFonts w:eastAsia="Bookman Old Style"/>
        </w:rPr>
        <w:t>Se entenderá como Rally:</w:t>
      </w:r>
    </w:p>
    <w:p w14:paraId="061CB9C8" w14:textId="77777777" w:rsidR="00C35E10" w:rsidRPr="00581FE1" w:rsidRDefault="00C35E10" w:rsidP="00581FE1">
      <w:pPr>
        <w:spacing w:line="266" w:lineRule="auto"/>
        <w:jc w:val="both"/>
        <w:rPr>
          <w:rFonts w:eastAsia="Bookman Old Style"/>
        </w:rPr>
      </w:pPr>
    </w:p>
    <w:p w14:paraId="0D4D162A" w14:textId="23A56C82" w:rsidR="00FA2D88" w:rsidRPr="00581FE1" w:rsidRDefault="00FA2D88" w:rsidP="00581FE1">
      <w:pPr>
        <w:spacing w:line="266" w:lineRule="auto"/>
        <w:jc w:val="both"/>
        <w:rPr>
          <w:rFonts w:eastAsia="Bookman Old Style"/>
        </w:rPr>
      </w:pPr>
      <w:r w:rsidRPr="00581FE1">
        <w:rPr>
          <w:color w:val="000000"/>
          <w:lang w:val="es-ES"/>
        </w:rPr>
        <w:t xml:space="preserve">Toda Competencia deportiva cronometrada, de vehículos (automóviles, </w:t>
      </w:r>
      <w:proofErr w:type="spellStart"/>
      <w:r w:rsidRPr="00581FE1">
        <w:rPr>
          <w:color w:val="000000"/>
          <w:lang w:val="es-ES"/>
        </w:rPr>
        <w:t>side</w:t>
      </w:r>
      <w:proofErr w:type="spellEnd"/>
      <w:r w:rsidRPr="00581FE1">
        <w:rPr>
          <w:color w:val="000000"/>
          <w:lang w:val="es-ES"/>
        </w:rPr>
        <w:t xml:space="preserve"> </w:t>
      </w:r>
      <w:proofErr w:type="spellStart"/>
      <w:r w:rsidRPr="00581FE1">
        <w:rPr>
          <w:color w:val="000000"/>
          <w:lang w:val="es-ES"/>
        </w:rPr>
        <w:t>by</w:t>
      </w:r>
      <w:proofErr w:type="spellEnd"/>
      <w:r w:rsidRPr="00581FE1">
        <w:rPr>
          <w:color w:val="000000"/>
          <w:lang w:val="es-ES"/>
        </w:rPr>
        <w:t xml:space="preserve"> </w:t>
      </w:r>
      <w:proofErr w:type="spellStart"/>
      <w:r w:rsidRPr="00581FE1">
        <w:rPr>
          <w:color w:val="000000"/>
          <w:lang w:val="es-ES"/>
        </w:rPr>
        <w:t>side</w:t>
      </w:r>
      <w:proofErr w:type="spellEnd"/>
      <w:r w:rsidRPr="00581FE1">
        <w:rPr>
          <w:color w:val="000000"/>
          <w:lang w:val="es-ES"/>
        </w:rPr>
        <w:t xml:space="preserve">, (mulas), </w:t>
      </w:r>
      <w:r w:rsidR="000E4345" w:rsidRPr="00581FE1">
        <w:rPr>
          <w:color w:val="000000"/>
          <w:lang w:val="es-ES"/>
        </w:rPr>
        <w:t>cuadriciclos, motocicletas</w:t>
      </w:r>
      <w:r w:rsidRPr="00581FE1">
        <w:rPr>
          <w:color w:val="000000"/>
          <w:lang w:val="es-ES"/>
        </w:rPr>
        <w:t xml:space="preserve">, o </w:t>
      </w:r>
      <w:r w:rsidR="000E4345" w:rsidRPr="00581FE1">
        <w:rPr>
          <w:color w:val="000000"/>
          <w:lang w:val="es-ES"/>
        </w:rPr>
        <w:t>cualquier vehículo</w:t>
      </w:r>
      <w:r w:rsidRPr="00581FE1">
        <w:rPr>
          <w:color w:val="000000"/>
          <w:lang w:val="es-ES"/>
        </w:rPr>
        <w:t xml:space="preserve"> de transporte), las cuales sean celebrados en caminos pavimentados o de lastre</w:t>
      </w:r>
      <w:r w:rsidR="00C35E10" w:rsidRPr="00581FE1">
        <w:rPr>
          <w:color w:val="000000"/>
          <w:lang w:val="es-ES"/>
        </w:rPr>
        <w:t xml:space="preserve"> </w:t>
      </w:r>
      <w:r w:rsidR="000E4345" w:rsidRPr="00581FE1">
        <w:rPr>
          <w:color w:val="000000"/>
          <w:lang w:val="es-ES"/>
        </w:rPr>
        <w:t>(terracería) y</w:t>
      </w:r>
      <w:r w:rsidRPr="00581FE1">
        <w:rPr>
          <w:color w:val="000000"/>
          <w:lang w:val="es-ES"/>
        </w:rPr>
        <w:t xml:space="preserve"> generalmente realizada por etapas.</w:t>
      </w:r>
    </w:p>
    <w:p w14:paraId="15E5DB77" w14:textId="77777777" w:rsidR="00FA2D88" w:rsidRPr="00581FE1" w:rsidRDefault="00FA2D88" w:rsidP="00581FE1">
      <w:pPr>
        <w:autoSpaceDE w:val="0"/>
        <w:autoSpaceDN w:val="0"/>
        <w:adjustRightInd w:val="0"/>
        <w:jc w:val="both"/>
        <w:rPr>
          <w:color w:val="000000"/>
          <w:lang w:val="es-ES"/>
        </w:rPr>
      </w:pPr>
    </w:p>
    <w:p w14:paraId="6157FEC1" w14:textId="67C15ED8" w:rsidR="00FA2D88" w:rsidRPr="00581FE1" w:rsidRDefault="00FA2D88" w:rsidP="00581FE1">
      <w:pPr>
        <w:autoSpaceDE w:val="0"/>
        <w:autoSpaceDN w:val="0"/>
        <w:adjustRightInd w:val="0"/>
        <w:jc w:val="both"/>
        <w:rPr>
          <w:color w:val="000000"/>
          <w:lang w:val="es-ES"/>
        </w:rPr>
      </w:pPr>
      <w:r w:rsidRPr="00581FE1">
        <w:rPr>
          <w:color w:val="000000"/>
          <w:lang w:val="es-ES"/>
        </w:rPr>
        <w:t>Rally de velocidad.</w:t>
      </w:r>
    </w:p>
    <w:p w14:paraId="00607DEF" w14:textId="77777777" w:rsidR="00C35E10" w:rsidRPr="00581FE1" w:rsidRDefault="00C35E10" w:rsidP="00581FE1">
      <w:pPr>
        <w:autoSpaceDE w:val="0"/>
        <w:autoSpaceDN w:val="0"/>
        <w:adjustRightInd w:val="0"/>
        <w:jc w:val="both"/>
        <w:rPr>
          <w:color w:val="000000"/>
          <w:lang w:val="es-ES"/>
        </w:rPr>
      </w:pPr>
    </w:p>
    <w:p w14:paraId="725880BE" w14:textId="53762FB2" w:rsidR="00FA2D88" w:rsidRPr="00581FE1" w:rsidRDefault="00FA2D88" w:rsidP="00581FE1">
      <w:pPr>
        <w:autoSpaceDE w:val="0"/>
        <w:autoSpaceDN w:val="0"/>
        <w:adjustRightInd w:val="0"/>
        <w:jc w:val="both"/>
        <w:rPr>
          <w:color w:val="000000"/>
          <w:lang w:val="es-ES"/>
        </w:rPr>
      </w:pPr>
      <w:r w:rsidRPr="00581FE1">
        <w:rPr>
          <w:color w:val="000000"/>
          <w:lang w:val="es-ES"/>
        </w:rPr>
        <w:t>El objetivo de los competidores en un rally de velocidad es transitar una serie de tramos</w:t>
      </w:r>
      <w:r w:rsidR="009918BA" w:rsidRPr="00581FE1">
        <w:rPr>
          <w:color w:val="000000"/>
          <w:lang w:val="es-ES"/>
        </w:rPr>
        <w:t xml:space="preserve"> </w:t>
      </w:r>
      <w:r w:rsidRPr="00581FE1">
        <w:rPr>
          <w:color w:val="000000"/>
          <w:lang w:val="es-ES"/>
        </w:rPr>
        <w:t>Cronometrados en el menor tiempo posible. Al finalizar la competencia se suman los</w:t>
      </w:r>
      <w:r w:rsidR="00DF1388" w:rsidRPr="00581FE1">
        <w:rPr>
          <w:color w:val="000000"/>
          <w:lang w:val="es-ES"/>
        </w:rPr>
        <w:t xml:space="preserve"> </w:t>
      </w:r>
      <w:r w:rsidRPr="00581FE1">
        <w:rPr>
          <w:color w:val="000000"/>
          <w:lang w:val="es-ES"/>
        </w:rPr>
        <w:t>Tiempos parciales de cada tripulación y se comparan con los del resto de los competidores.</w:t>
      </w:r>
    </w:p>
    <w:p w14:paraId="772279C2" w14:textId="77777777" w:rsidR="00C35E10" w:rsidRPr="00581FE1" w:rsidRDefault="00C35E10" w:rsidP="00581FE1">
      <w:pPr>
        <w:autoSpaceDE w:val="0"/>
        <w:autoSpaceDN w:val="0"/>
        <w:adjustRightInd w:val="0"/>
        <w:jc w:val="both"/>
        <w:rPr>
          <w:color w:val="000000"/>
          <w:lang w:val="es-ES"/>
        </w:rPr>
      </w:pPr>
    </w:p>
    <w:p w14:paraId="43A57A84" w14:textId="3EA5F650" w:rsidR="00FA2D88" w:rsidRPr="00581FE1" w:rsidRDefault="00FA2D88" w:rsidP="00581FE1">
      <w:pPr>
        <w:autoSpaceDE w:val="0"/>
        <w:autoSpaceDN w:val="0"/>
        <w:adjustRightInd w:val="0"/>
        <w:jc w:val="both"/>
        <w:rPr>
          <w:color w:val="000000"/>
          <w:lang w:val="es-ES"/>
        </w:rPr>
      </w:pPr>
      <w:r w:rsidRPr="00581FE1">
        <w:rPr>
          <w:color w:val="000000"/>
          <w:lang w:val="es-ES"/>
        </w:rPr>
        <w:t>La tripulación que utilice la menor cantidad de tiempo en recorrer todos los Tramos Cronometrados</w:t>
      </w:r>
      <w:r w:rsidR="00C35E10" w:rsidRPr="00581FE1">
        <w:rPr>
          <w:color w:val="000000"/>
          <w:lang w:val="es-ES"/>
        </w:rPr>
        <w:t xml:space="preserve"> </w:t>
      </w:r>
      <w:r w:rsidRPr="00581FE1">
        <w:rPr>
          <w:color w:val="000000"/>
          <w:lang w:val="es-ES"/>
        </w:rPr>
        <w:t>es la ganadora. Para un rally de velocidad, se deben considerar las siguientes</w:t>
      </w:r>
      <w:r w:rsidR="00C35E10" w:rsidRPr="00581FE1">
        <w:rPr>
          <w:color w:val="000000"/>
          <w:lang w:val="es-ES"/>
        </w:rPr>
        <w:t xml:space="preserve"> </w:t>
      </w:r>
      <w:r w:rsidRPr="00581FE1">
        <w:rPr>
          <w:color w:val="000000"/>
          <w:lang w:val="es-ES"/>
        </w:rPr>
        <w:t>definiciones:</w:t>
      </w:r>
    </w:p>
    <w:p w14:paraId="46B23B9E" w14:textId="77777777" w:rsidR="00C35E10" w:rsidRPr="00581FE1" w:rsidRDefault="00C35E10" w:rsidP="00581FE1">
      <w:pPr>
        <w:autoSpaceDE w:val="0"/>
        <w:autoSpaceDN w:val="0"/>
        <w:adjustRightInd w:val="0"/>
        <w:jc w:val="both"/>
        <w:rPr>
          <w:color w:val="000000"/>
          <w:lang w:val="es-ES"/>
        </w:rPr>
      </w:pPr>
    </w:p>
    <w:p w14:paraId="3E59FD89" w14:textId="77777777" w:rsidR="00FA2D88" w:rsidRPr="00581FE1" w:rsidRDefault="00FA2D88" w:rsidP="00581FE1">
      <w:pPr>
        <w:autoSpaceDE w:val="0"/>
        <w:autoSpaceDN w:val="0"/>
        <w:adjustRightInd w:val="0"/>
        <w:jc w:val="both"/>
        <w:rPr>
          <w:color w:val="000000"/>
          <w:lang w:val="es-ES"/>
        </w:rPr>
      </w:pPr>
      <w:r w:rsidRPr="00581FE1">
        <w:rPr>
          <w:color w:val="000000"/>
          <w:lang w:val="es-ES"/>
        </w:rPr>
        <w:t>a) Etapa: Cada una de las partes del rally separadas por una parada mínima fija.</w:t>
      </w:r>
    </w:p>
    <w:p w14:paraId="69EFA7DE" w14:textId="77777777" w:rsidR="004474B2" w:rsidRPr="00581FE1" w:rsidRDefault="004474B2" w:rsidP="00581FE1">
      <w:pPr>
        <w:autoSpaceDE w:val="0"/>
        <w:autoSpaceDN w:val="0"/>
        <w:adjustRightInd w:val="0"/>
        <w:jc w:val="both"/>
        <w:rPr>
          <w:color w:val="000000"/>
          <w:lang w:val="es-ES"/>
        </w:rPr>
      </w:pPr>
    </w:p>
    <w:p w14:paraId="1D60339C" w14:textId="40006356" w:rsidR="00FA2D88" w:rsidRPr="00581FE1" w:rsidRDefault="00FA2D88" w:rsidP="00581FE1">
      <w:pPr>
        <w:autoSpaceDE w:val="0"/>
        <w:autoSpaceDN w:val="0"/>
        <w:adjustRightInd w:val="0"/>
        <w:jc w:val="both"/>
        <w:rPr>
          <w:color w:val="000000"/>
          <w:lang w:val="es-ES"/>
        </w:rPr>
      </w:pPr>
      <w:r w:rsidRPr="00581FE1">
        <w:rPr>
          <w:color w:val="000000"/>
          <w:lang w:val="es-ES"/>
        </w:rPr>
        <w:t>b) Tramo cronometrado: Prueba de velocidad cronometrada sobre carreteras o caminos</w:t>
      </w:r>
    </w:p>
    <w:p w14:paraId="0EA89C0D" w14:textId="65FBA140" w:rsidR="00FA2D88" w:rsidRPr="00581FE1" w:rsidRDefault="00FA2D88" w:rsidP="00581FE1">
      <w:pPr>
        <w:autoSpaceDE w:val="0"/>
        <w:autoSpaceDN w:val="0"/>
        <w:adjustRightInd w:val="0"/>
        <w:jc w:val="both"/>
        <w:rPr>
          <w:color w:val="000000"/>
          <w:lang w:val="es-ES"/>
        </w:rPr>
      </w:pPr>
      <w:r w:rsidRPr="00581FE1">
        <w:rPr>
          <w:color w:val="000000"/>
          <w:lang w:val="es-ES"/>
        </w:rPr>
        <w:t xml:space="preserve">de </w:t>
      </w:r>
      <w:r w:rsidR="00C35E10" w:rsidRPr="00581FE1">
        <w:rPr>
          <w:color w:val="000000"/>
          <w:lang w:val="es-ES"/>
        </w:rPr>
        <w:t>lastre (</w:t>
      </w:r>
      <w:r w:rsidRPr="00581FE1">
        <w:rPr>
          <w:color w:val="000000"/>
          <w:lang w:val="es-ES"/>
        </w:rPr>
        <w:t>terracería</w:t>
      </w:r>
      <w:r w:rsidR="00C35E10" w:rsidRPr="00581FE1">
        <w:rPr>
          <w:color w:val="000000"/>
          <w:lang w:val="es-ES"/>
        </w:rPr>
        <w:t xml:space="preserve">) </w:t>
      </w:r>
      <w:r w:rsidRPr="00581FE1">
        <w:rPr>
          <w:color w:val="000000"/>
          <w:lang w:val="es-ES"/>
        </w:rPr>
        <w:t>cerrados al tránsito normal, exclusivamente para el rally.</w:t>
      </w:r>
    </w:p>
    <w:p w14:paraId="358B6722" w14:textId="77777777" w:rsidR="004474B2" w:rsidRPr="00581FE1" w:rsidRDefault="004474B2" w:rsidP="00581FE1">
      <w:pPr>
        <w:autoSpaceDE w:val="0"/>
        <w:autoSpaceDN w:val="0"/>
        <w:adjustRightInd w:val="0"/>
        <w:jc w:val="both"/>
        <w:rPr>
          <w:color w:val="000000"/>
          <w:lang w:val="es-ES"/>
        </w:rPr>
      </w:pPr>
    </w:p>
    <w:p w14:paraId="7D686265" w14:textId="574CBA14" w:rsidR="00FA2D88" w:rsidRPr="00581FE1" w:rsidRDefault="00FA2D88" w:rsidP="00581FE1">
      <w:pPr>
        <w:autoSpaceDE w:val="0"/>
        <w:autoSpaceDN w:val="0"/>
        <w:adjustRightInd w:val="0"/>
        <w:jc w:val="both"/>
        <w:rPr>
          <w:color w:val="000000"/>
          <w:lang w:val="es-ES"/>
        </w:rPr>
      </w:pPr>
      <w:r w:rsidRPr="00581FE1">
        <w:rPr>
          <w:color w:val="000000"/>
          <w:lang w:val="es-ES"/>
        </w:rPr>
        <w:t>c) Enlace: Los itinerarios comprendidos entre dos controles horarios sucesivos son denominados</w:t>
      </w:r>
      <w:r w:rsidR="00C35E10" w:rsidRPr="00581FE1">
        <w:rPr>
          <w:color w:val="000000"/>
          <w:lang w:val="es-ES"/>
        </w:rPr>
        <w:t xml:space="preserve"> </w:t>
      </w:r>
      <w:r w:rsidRPr="00581FE1">
        <w:rPr>
          <w:color w:val="000000"/>
          <w:lang w:val="es-ES"/>
        </w:rPr>
        <w:t>enlaces.</w:t>
      </w:r>
    </w:p>
    <w:p w14:paraId="5B7FF7A7" w14:textId="77777777" w:rsidR="004474B2" w:rsidRPr="00581FE1" w:rsidRDefault="004474B2" w:rsidP="00581FE1">
      <w:pPr>
        <w:autoSpaceDE w:val="0"/>
        <w:autoSpaceDN w:val="0"/>
        <w:adjustRightInd w:val="0"/>
        <w:jc w:val="both"/>
        <w:rPr>
          <w:color w:val="000000"/>
          <w:lang w:val="es-ES"/>
        </w:rPr>
      </w:pPr>
    </w:p>
    <w:p w14:paraId="2FD3EC2A" w14:textId="7017C8D1" w:rsidR="004474B2" w:rsidRPr="00581FE1" w:rsidRDefault="00FA2D88" w:rsidP="00581FE1">
      <w:pPr>
        <w:autoSpaceDE w:val="0"/>
        <w:autoSpaceDN w:val="0"/>
        <w:adjustRightInd w:val="0"/>
        <w:jc w:val="both"/>
        <w:rPr>
          <w:color w:val="000000"/>
          <w:lang w:val="es-ES"/>
        </w:rPr>
      </w:pPr>
      <w:r w:rsidRPr="00581FE1">
        <w:rPr>
          <w:color w:val="000000"/>
          <w:lang w:val="es-ES"/>
        </w:rPr>
        <w:t>d) Sector de enlace: Parte de un rally que inicia en el arranque de un Tramo Cronometrado</w:t>
      </w:r>
      <w:r w:rsidR="004474B2" w:rsidRPr="00581FE1">
        <w:rPr>
          <w:color w:val="000000"/>
          <w:lang w:val="es-ES"/>
        </w:rPr>
        <w:t xml:space="preserve"> </w:t>
      </w:r>
      <w:r w:rsidRPr="00581FE1">
        <w:rPr>
          <w:color w:val="000000"/>
          <w:lang w:val="es-ES"/>
        </w:rPr>
        <w:t xml:space="preserve">(control “A”) y termina en el control horario del enlace posterior al Tramo </w:t>
      </w:r>
    </w:p>
    <w:p w14:paraId="2E4BEBD3" w14:textId="390FD7BB" w:rsidR="00FA2D88" w:rsidRPr="00581FE1" w:rsidRDefault="00FA2D88" w:rsidP="00581FE1">
      <w:pPr>
        <w:autoSpaceDE w:val="0"/>
        <w:autoSpaceDN w:val="0"/>
        <w:adjustRightInd w:val="0"/>
        <w:jc w:val="both"/>
        <w:rPr>
          <w:color w:val="000000"/>
          <w:lang w:val="es-ES"/>
        </w:rPr>
      </w:pPr>
      <w:r w:rsidRPr="00581FE1">
        <w:rPr>
          <w:color w:val="000000"/>
          <w:lang w:val="es-ES"/>
        </w:rPr>
        <w:t>Cronometrado</w:t>
      </w:r>
      <w:r w:rsidR="004474B2" w:rsidRPr="00581FE1">
        <w:rPr>
          <w:color w:val="000000"/>
          <w:lang w:val="es-ES"/>
        </w:rPr>
        <w:t xml:space="preserve"> </w:t>
      </w:r>
      <w:r w:rsidRPr="00581FE1">
        <w:rPr>
          <w:color w:val="000000"/>
          <w:lang w:val="es-ES"/>
        </w:rPr>
        <w:t>(Control “CH”).</w:t>
      </w:r>
    </w:p>
    <w:p w14:paraId="0F57DEED" w14:textId="77777777" w:rsidR="004474B2" w:rsidRPr="00581FE1" w:rsidRDefault="004474B2" w:rsidP="00581FE1">
      <w:pPr>
        <w:autoSpaceDE w:val="0"/>
        <w:autoSpaceDN w:val="0"/>
        <w:adjustRightInd w:val="0"/>
        <w:jc w:val="both"/>
        <w:rPr>
          <w:color w:val="000000"/>
          <w:lang w:val="es-ES"/>
        </w:rPr>
      </w:pPr>
    </w:p>
    <w:p w14:paraId="4D4EE42C" w14:textId="17B82B0A" w:rsidR="00FA2D88" w:rsidRPr="00581FE1" w:rsidRDefault="00FA2D88" w:rsidP="00581FE1">
      <w:pPr>
        <w:autoSpaceDE w:val="0"/>
        <w:autoSpaceDN w:val="0"/>
        <w:adjustRightInd w:val="0"/>
        <w:jc w:val="both"/>
        <w:rPr>
          <w:color w:val="000000"/>
          <w:lang w:val="es-ES"/>
        </w:rPr>
      </w:pPr>
      <w:r w:rsidRPr="00581FE1">
        <w:rPr>
          <w:color w:val="000000"/>
          <w:lang w:val="es-ES"/>
        </w:rPr>
        <w:t>e) Sección: Todas las partes de un rally comprendidas entre:</w:t>
      </w:r>
    </w:p>
    <w:p w14:paraId="3DDE643C" w14:textId="77777777" w:rsidR="004474B2" w:rsidRPr="00581FE1" w:rsidRDefault="004474B2" w:rsidP="00581FE1">
      <w:pPr>
        <w:autoSpaceDE w:val="0"/>
        <w:autoSpaceDN w:val="0"/>
        <w:adjustRightInd w:val="0"/>
        <w:jc w:val="both"/>
        <w:rPr>
          <w:color w:val="000000"/>
          <w:lang w:val="es-ES"/>
        </w:rPr>
      </w:pPr>
    </w:p>
    <w:p w14:paraId="6694472C" w14:textId="7853B1F1" w:rsidR="00FA2D88" w:rsidRPr="00581FE1" w:rsidRDefault="00FA2D88" w:rsidP="00581FE1">
      <w:pPr>
        <w:autoSpaceDE w:val="0"/>
        <w:autoSpaceDN w:val="0"/>
        <w:adjustRightInd w:val="0"/>
        <w:jc w:val="both"/>
        <w:rPr>
          <w:color w:val="000000"/>
          <w:lang w:val="es-ES"/>
        </w:rPr>
      </w:pPr>
      <w:r w:rsidRPr="00581FE1">
        <w:rPr>
          <w:color w:val="000000"/>
          <w:lang w:val="es-ES"/>
        </w:rPr>
        <w:t>e.1) El arranque y el primer reagrupamiento.</w:t>
      </w:r>
    </w:p>
    <w:p w14:paraId="23B1D561" w14:textId="77777777" w:rsidR="004474B2" w:rsidRPr="00581FE1" w:rsidRDefault="004474B2" w:rsidP="00581FE1">
      <w:pPr>
        <w:autoSpaceDE w:val="0"/>
        <w:autoSpaceDN w:val="0"/>
        <w:adjustRightInd w:val="0"/>
        <w:jc w:val="both"/>
        <w:rPr>
          <w:color w:val="000000"/>
          <w:lang w:val="es-ES"/>
        </w:rPr>
      </w:pPr>
    </w:p>
    <w:p w14:paraId="617B3EFF" w14:textId="408AB0EA" w:rsidR="00FA2D88" w:rsidRPr="00581FE1" w:rsidRDefault="00FA2D88" w:rsidP="00581FE1">
      <w:pPr>
        <w:autoSpaceDE w:val="0"/>
        <w:autoSpaceDN w:val="0"/>
        <w:adjustRightInd w:val="0"/>
        <w:jc w:val="both"/>
        <w:rPr>
          <w:color w:val="000000"/>
          <w:lang w:val="es-ES"/>
        </w:rPr>
      </w:pPr>
      <w:r w:rsidRPr="00581FE1">
        <w:rPr>
          <w:color w:val="000000"/>
          <w:lang w:val="es-ES"/>
        </w:rPr>
        <w:t>e.2) Dos reagrupamientos sucesivos.</w:t>
      </w:r>
    </w:p>
    <w:p w14:paraId="26B31DCB" w14:textId="77777777" w:rsidR="004474B2" w:rsidRPr="00581FE1" w:rsidRDefault="004474B2" w:rsidP="00581FE1">
      <w:pPr>
        <w:autoSpaceDE w:val="0"/>
        <w:autoSpaceDN w:val="0"/>
        <w:adjustRightInd w:val="0"/>
        <w:jc w:val="both"/>
        <w:rPr>
          <w:color w:val="000000"/>
          <w:lang w:val="es-ES"/>
        </w:rPr>
      </w:pPr>
    </w:p>
    <w:p w14:paraId="502C9893" w14:textId="750D9FA9" w:rsidR="00FA2D88" w:rsidRPr="00581FE1" w:rsidRDefault="00FA2D88" w:rsidP="00581FE1">
      <w:pPr>
        <w:autoSpaceDE w:val="0"/>
        <w:autoSpaceDN w:val="0"/>
        <w:adjustRightInd w:val="0"/>
        <w:jc w:val="both"/>
        <w:rPr>
          <w:color w:val="000000"/>
          <w:lang w:val="es-ES"/>
        </w:rPr>
      </w:pPr>
      <w:r w:rsidRPr="00581FE1">
        <w:rPr>
          <w:color w:val="000000"/>
          <w:lang w:val="es-ES"/>
        </w:rPr>
        <w:t>e.3) El último reagrupamiento y la meta de una etapa o la meta final del rally.</w:t>
      </w:r>
    </w:p>
    <w:p w14:paraId="3D8D694E" w14:textId="77777777" w:rsidR="004474B2" w:rsidRPr="00581FE1" w:rsidRDefault="004474B2" w:rsidP="00581FE1">
      <w:pPr>
        <w:autoSpaceDE w:val="0"/>
        <w:autoSpaceDN w:val="0"/>
        <w:adjustRightInd w:val="0"/>
        <w:jc w:val="both"/>
        <w:rPr>
          <w:color w:val="000000"/>
          <w:lang w:val="es-ES"/>
        </w:rPr>
      </w:pPr>
    </w:p>
    <w:p w14:paraId="6AA85999" w14:textId="308D13A6" w:rsidR="00FA2D88" w:rsidRPr="00581FE1" w:rsidRDefault="00FA2D88" w:rsidP="00581FE1">
      <w:pPr>
        <w:autoSpaceDE w:val="0"/>
        <w:autoSpaceDN w:val="0"/>
        <w:adjustRightInd w:val="0"/>
        <w:jc w:val="both"/>
        <w:rPr>
          <w:color w:val="000000"/>
          <w:lang w:val="es-ES"/>
        </w:rPr>
      </w:pPr>
      <w:r w:rsidRPr="00581FE1">
        <w:rPr>
          <w:color w:val="000000"/>
          <w:lang w:val="es-ES"/>
        </w:rPr>
        <w:t>f) Reagrupamiento: Parada prevista por los organizadores, sujeta a las reglas del parque</w:t>
      </w:r>
      <w:r w:rsidR="009918BA" w:rsidRPr="00581FE1">
        <w:rPr>
          <w:color w:val="000000"/>
          <w:lang w:val="es-ES"/>
        </w:rPr>
        <w:t xml:space="preserve"> </w:t>
      </w:r>
      <w:r w:rsidRPr="00581FE1">
        <w:rPr>
          <w:color w:val="000000"/>
          <w:lang w:val="es-ES"/>
        </w:rPr>
        <w:t>cerrado con un control horario de entrada y otro de salida, sus objetivos, son:</w:t>
      </w:r>
    </w:p>
    <w:p w14:paraId="578241A9" w14:textId="77777777" w:rsidR="00FA2D88" w:rsidRPr="00581FE1" w:rsidRDefault="00FA2D88" w:rsidP="00581FE1">
      <w:pPr>
        <w:autoSpaceDE w:val="0"/>
        <w:autoSpaceDN w:val="0"/>
        <w:adjustRightInd w:val="0"/>
        <w:jc w:val="both"/>
        <w:rPr>
          <w:color w:val="000000"/>
          <w:lang w:val="es-ES"/>
        </w:rPr>
      </w:pPr>
      <w:r w:rsidRPr="00581FE1">
        <w:rPr>
          <w:color w:val="000000"/>
          <w:lang w:val="es-ES"/>
        </w:rPr>
        <w:t>f.1) Cumplir con el programa del rally.</w:t>
      </w:r>
    </w:p>
    <w:p w14:paraId="3B1DCCA2" w14:textId="77777777" w:rsidR="00FA2D88" w:rsidRPr="00581FE1" w:rsidRDefault="00FA2D88" w:rsidP="00581FE1">
      <w:pPr>
        <w:autoSpaceDE w:val="0"/>
        <w:autoSpaceDN w:val="0"/>
        <w:adjustRightInd w:val="0"/>
        <w:jc w:val="both"/>
        <w:rPr>
          <w:color w:val="000000"/>
          <w:lang w:val="es-ES"/>
        </w:rPr>
      </w:pPr>
      <w:r w:rsidRPr="00581FE1">
        <w:rPr>
          <w:color w:val="000000"/>
          <w:lang w:val="es-ES"/>
        </w:rPr>
        <w:t>f.2) Permitir el reagrupamiento de los vehículos que siguen en carrera.</w:t>
      </w:r>
    </w:p>
    <w:p w14:paraId="01402D56" w14:textId="77777777" w:rsidR="00FA2D88" w:rsidRPr="00581FE1" w:rsidRDefault="00FA2D88" w:rsidP="00581FE1">
      <w:pPr>
        <w:autoSpaceDE w:val="0"/>
        <w:autoSpaceDN w:val="0"/>
        <w:adjustRightInd w:val="0"/>
        <w:jc w:val="both"/>
        <w:rPr>
          <w:color w:val="000000"/>
          <w:lang w:val="es-ES"/>
        </w:rPr>
      </w:pPr>
      <w:r w:rsidRPr="00581FE1">
        <w:rPr>
          <w:color w:val="000000"/>
          <w:lang w:val="es-ES"/>
        </w:rPr>
        <w:t>f.3) Reclasificar a los automóviles de competencia, cuando lo indiquen el itinerario y la</w:t>
      </w:r>
    </w:p>
    <w:p w14:paraId="2CBF1543" w14:textId="08D20630" w:rsidR="00FA2D88" w:rsidRPr="00581FE1" w:rsidRDefault="00FA2D88" w:rsidP="00581FE1">
      <w:pPr>
        <w:autoSpaceDE w:val="0"/>
        <w:autoSpaceDN w:val="0"/>
        <w:adjustRightInd w:val="0"/>
        <w:jc w:val="both"/>
        <w:rPr>
          <w:color w:val="000000"/>
          <w:lang w:val="es-ES"/>
        </w:rPr>
      </w:pPr>
      <w:r w:rsidRPr="00581FE1">
        <w:rPr>
          <w:color w:val="000000"/>
          <w:lang w:val="es-ES"/>
        </w:rPr>
        <w:t>libreta de ruta, una vez concluido el reagrupamiento. El tiempo de parada puede variar de</w:t>
      </w:r>
      <w:r w:rsidR="004474B2" w:rsidRPr="00581FE1">
        <w:rPr>
          <w:color w:val="000000"/>
          <w:lang w:val="es-ES"/>
        </w:rPr>
        <w:t xml:space="preserve"> </w:t>
      </w:r>
      <w:r w:rsidRPr="00581FE1">
        <w:rPr>
          <w:color w:val="000000"/>
          <w:lang w:val="es-ES"/>
        </w:rPr>
        <w:t>una tripulación a otra.</w:t>
      </w:r>
    </w:p>
    <w:p w14:paraId="37BDD7B5" w14:textId="00F1FF5D" w:rsidR="00FA2D88" w:rsidRPr="00581FE1" w:rsidRDefault="00FA2D88" w:rsidP="00581FE1">
      <w:pPr>
        <w:autoSpaceDE w:val="0"/>
        <w:autoSpaceDN w:val="0"/>
        <w:adjustRightInd w:val="0"/>
        <w:jc w:val="both"/>
        <w:rPr>
          <w:color w:val="000000"/>
          <w:lang w:val="es-ES"/>
        </w:rPr>
      </w:pPr>
      <w:r w:rsidRPr="00581FE1">
        <w:rPr>
          <w:color w:val="000000"/>
          <w:lang w:val="es-ES"/>
        </w:rPr>
        <w:t>g) Neutralización: Tiempo en el que las tripulaciones son detenidas por los organizadores</w:t>
      </w:r>
      <w:r w:rsidR="009918BA" w:rsidRPr="00581FE1">
        <w:rPr>
          <w:color w:val="000000"/>
          <w:lang w:val="es-ES"/>
        </w:rPr>
        <w:t xml:space="preserve"> </w:t>
      </w:r>
      <w:r w:rsidRPr="00581FE1">
        <w:rPr>
          <w:color w:val="000000"/>
          <w:lang w:val="es-ES"/>
        </w:rPr>
        <w:t>del rally por cualquier razón.</w:t>
      </w:r>
    </w:p>
    <w:p w14:paraId="5B31A5B2" w14:textId="77777777" w:rsidR="004474B2" w:rsidRPr="00581FE1" w:rsidRDefault="004474B2" w:rsidP="00581FE1">
      <w:pPr>
        <w:autoSpaceDE w:val="0"/>
        <w:autoSpaceDN w:val="0"/>
        <w:adjustRightInd w:val="0"/>
        <w:jc w:val="both"/>
        <w:rPr>
          <w:color w:val="000000"/>
          <w:lang w:val="es-ES"/>
        </w:rPr>
      </w:pPr>
    </w:p>
    <w:p w14:paraId="09090B3B" w14:textId="62B491F6" w:rsidR="00FA2D88" w:rsidRPr="00581FE1" w:rsidRDefault="00FA2D88" w:rsidP="00581FE1">
      <w:pPr>
        <w:autoSpaceDE w:val="0"/>
        <w:autoSpaceDN w:val="0"/>
        <w:adjustRightInd w:val="0"/>
        <w:jc w:val="both"/>
        <w:rPr>
          <w:color w:val="000000"/>
          <w:lang w:val="es-ES"/>
        </w:rPr>
      </w:pPr>
      <w:r w:rsidRPr="00581FE1">
        <w:rPr>
          <w:color w:val="000000"/>
          <w:lang w:val="es-ES"/>
        </w:rPr>
        <w:t>h) Servicio: Trabajo realizado al automóvil de competencia.</w:t>
      </w:r>
    </w:p>
    <w:p w14:paraId="44507BBC" w14:textId="77777777" w:rsidR="004474B2" w:rsidRPr="00581FE1" w:rsidRDefault="004474B2" w:rsidP="00581FE1">
      <w:pPr>
        <w:autoSpaceDE w:val="0"/>
        <w:autoSpaceDN w:val="0"/>
        <w:adjustRightInd w:val="0"/>
        <w:jc w:val="both"/>
        <w:rPr>
          <w:color w:val="000000"/>
          <w:lang w:val="es-ES"/>
        </w:rPr>
      </w:pPr>
    </w:p>
    <w:p w14:paraId="1876393A" w14:textId="6DC565A4" w:rsidR="00FA2D88" w:rsidRPr="00581FE1" w:rsidRDefault="00FA2D88" w:rsidP="00581FE1">
      <w:pPr>
        <w:autoSpaceDE w:val="0"/>
        <w:autoSpaceDN w:val="0"/>
        <w:adjustRightInd w:val="0"/>
        <w:jc w:val="both"/>
        <w:rPr>
          <w:color w:val="000000"/>
          <w:lang w:val="es-ES"/>
        </w:rPr>
      </w:pPr>
      <w:r w:rsidRPr="00581FE1">
        <w:rPr>
          <w:color w:val="000000"/>
          <w:lang w:val="es-ES"/>
        </w:rPr>
        <w:lastRenderedPageBreak/>
        <w:t>i) Parque de servicio: Lugar indicado en el itinerario y en la libreta de ruta del rally, en</w:t>
      </w:r>
      <w:r w:rsidR="00172AFF" w:rsidRPr="00581FE1">
        <w:rPr>
          <w:color w:val="000000"/>
          <w:lang w:val="es-ES"/>
        </w:rPr>
        <w:t xml:space="preserve"> </w:t>
      </w:r>
      <w:r w:rsidRPr="00581FE1">
        <w:rPr>
          <w:color w:val="000000"/>
          <w:lang w:val="es-ES"/>
        </w:rPr>
        <w:t>donde se pueden realizar los servicios. El tiempo de estancia en el parque de servicio está</w:t>
      </w:r>
      <w:r w:rsidR="00172AFF" w:rsidRPr="00581FE1">
        <w:rPr>
          <w:color w:val="000000"/>
          <w:lang w:val="es-ES"/>
        </w:rPr>
        <w:t xml:space="preserve"> </w:t>
      </w:r>
      <w:r w:rsidRPr="00581FE1">
        <w:rPr>
          <w:color w:val="000000"/>
          <w:lang w:val="es-ES"/>
        </w:rPr>
        <w:t>indicado en el itinerario y no puede ser menor a 30 minutos.</w:t>
      </w:r>
    </w:p>
    <w:p w14:paraId="61D73D27" w14:textId="77777777" w:rsidR="004474B2" w:rsidRPr="00581FE1" w:rsidRDefault="004474B2" w:rsidP="00581FE1">
      <w:pPr>
        <w:autoSpaceDE w:val="0"/>
        <w:autoSpaceDN w:val="0"/>
        <w:adjustRightInd w:val="0"/>
        <w:jc w:val="both"/>
        <w:rPr>
          <w:color w:val="000000"/>
          <w:lang w:val="es-ES"/>
        </w:rPr>
      </w:pPr>
    </w:p>
    <w:p w14:paraId="2344FA6C" w14:textId="512AEA19" w:rsidR="00FA2D88" w:rsidRPr="00581FE1" w:rsidRDefault="00FA2D88" w:rsidP="00581FE1">
      <w:pPr>
        <w:autoSpaceDE w:val="0"/>
        <w:autoSpaceDN w:val="0"/>
        <w:adjustRightInd w:val="0"/>
        <w:jc w:val="both"/>
        <w:rPr>
          <w:color w:val="000000"/>
          <w:lang w:val="es-ES"/>
        </w:rPr>
      </w:pPr>
      <w:r w:rsidRPr="00581FE1">
        <w:rPr>
          <w:color w:val="000000"/>
          <w:lang w:val="es-ES"/>
        </w:rPr>
        <w:t>j) Zona de reabastecimiento: Lugar específicamente indicado en la libreta de ruta para</w:t>
      </w:r>
      <w:r w:rsidR="00172AFF" w:rsidRPr="00581FE1">
        <w:rPr>
          <w:color w:val="000000"/>
          <w:lang w:val="es-ES"/>
        </w:rPr>
        <w:t xml:space="preserve"> </w:t>
      </w:r>
      <w:r w:rsidRPr="00581FE1">
        <w:rPr>
          <w:color w:val="000000"/>
          <w:lang w:val="es-ES"/>
        </w:rPr>
        <w:t>reabastecer de combustible al automóvil de competencia.</w:t>
      </w:r>
    </w:p>
    <w:p w14:paraId="78AF9AD4" w14:textId="77777777" w:rsidR="004474B2" w:rsidRPr="00581FE1" w:rsidRDefault="004474B2" w:rsidP="00581FE1">
      <w:pPr>
        <w:autoSpaceDE w:val="0"/>
        <w:autoSpaceDN w:val="0"/>
        <w:adjustRightInd w:val="0"/>
        <w:jc w:val="both"/>
        <w:rPr>
          <w:color w:val="000000"/>
          <w:lang w:val="es-ES"/>
        </w:rPr>
      </w:pPr>
    </w:p>
    <w:p w14:paraId="719CC349" w14:textId="289C998C" w:rsidR="00FA2D88" w:rsidRPr="00581FE1" w:rsidRDefault="00FA2D88" w:rsidP="00581FE1">
      <w:pPr>
        <w:autoSpaceDE w:val="0"/>
        <w:autoSpaceDN w:val="0"/>
        <w:adjustRightInd w:val="0"/>
        <w:jc w:val="both"/>
        <w:rPr>
          <w:color w:val="000000"/>
          <w:lang w:val="es-ES"/>
        </w:rPr>
      </w:pPr>
      <w:r w:rsidRPr="00581FE1">
        <w:rPr>
          <w:color w:val="000000"/>
          <w:lang w:val="es-ES"/>
        </w:rPr>
        <w:t>k) Reclasificación: Parada prevista por el organizador, para reasignar un nuevo orden de</w:t>
      </w:r>
      <w:r w:rsidR="00172AFF" w:rsidRPr="00581FE1">
        <w:rPr>
          <w:color w:val="000000"/>
          <w:lang w:val="es-ES"/>
        </w:rPr>
        <w:t xml:space="preserve"> </w:t>
      </w:r>
      <w:r w:rsidRPr="00581FE1">
        <w:rPr>
          <w:color w:val="000000"/>
          <w:lang w:val="es-ES"/>
        </w:rPr>
        <w:t>arranque de las tripulaciones, cuyo tiempo está indicado en el itinerario y en la libreta de</w:t>
      </w:r>
      <w:r w:rsidR="004474B2" w:rsidRPr="00581FE1">
        <w:rPr>
          <w:color w:val="000000"/>
          <w:lang w:val="es-ES"/>
        </w:rPr>
        <w:t xml:space="preserve"> </w:t>
      </w:r>
      <w:r w:rsidRPr="00581FE1">
        <w:rPr>
          <w:color w:val="000000"/>
          <w:lang w:val="es-ES"/>
        </w:rPr>
        <w:t>ruta. La reclasificación puede ser:</w:t>
      </w:r>
    </w:p>
    <w:p w14:paraId="25FCCB78" w14:textId="77777777" w:rsidR="00FA2D88" w:rsidRPr="00581FE1" w:rsidRDefault="00FA2D88" w:rsidP="00581FE1">
      <w:pPr>
        <w:autoSpaceDE w:val="0"/>
        <w:autoSpaceDN w:val="0"/>
        <w:adjustRightInd w:val="0"/>
        <w:jc w:val="both"/>
        <w:rPr>
          <w:color w:val="000000"/>
          <w:lang w:val="es-ES"/>
        </w:rPr>
      </w:pPr>
      <w:r w:rsidRPr="00581FE1">
        <w:rPr>
          <w:color w:val="000000"/>
          <w:lang w:val="es-ES"/>
        </w:rPr>
        <w:t>k.1) Al concluir un reagrupamiento.</w:t>
      </w:r>
    </w:p>
    <w:p w14:paraId="6E168F7C" w14:textId="77777777" w:rsidR="00FA2D88" w:rsidRPr="00581FE1" w:rsidRDefault="00FA2D88" w:rsidP="00581FE1">
      <w:pPr>
        <w:autoSpaceDE w:val="0"/>
        <w:autoSpaceDN w:val="0"/>
        <w:adjustRightInd w:val="0"/>
        <w:jc w:val="both"/>
        <w:rPr>
          <w:color w:val="000000"/>
          <w:lang w:val="es-ES"/>
        </w:rPr>
      </w:pPr>
      <w:r w:rsidRPr="00581FE1">
        <w:rPr>
          <w:color w:val="000000"/>
          <w:lang w:val="es-ES"/>
        </w:rPr>
        <w:t>k.2) Al concluir un parque de servicio.</w:t>
      </w:r>
    </w:p>
    <w:p w14:paraId="728B8087" w14:textId="1ABB5B9D" w:rsidR="00FA2D88" w:rsidRPr="00581FE1" w:rsidRDefault="00FA2D88" w:rsidP="00581FE1">
      <w:pPr>
        <w:autoSpaceDE w:val="0"/>
        <w:autoSpaceDN w:val="0"/>
        <w:adjustRightInd w:val="0"/>
        <w:jc w:val="both"/>
        <w:rPr>
          <w:color w:val="000000"/>
          <w:lang w:val="es-ES"/>
        </w:rPr>
      </w:pPr>
      <w:r w:rsidRPr="00581FE1">
        <w:rPr>
          <w:color w:val="000000"/>
          <w:lang w:val="es-ES"/>
        </w:rPr>
        <w:t>k.3) En cualquier punto del rally, determinado por el organizador.</w:t>
      </w:r>
    </w:p>
    <w:p w14:paraId="20B66204" w14:textId="77777777" w:rsidR="00172AFF" w:rsidRPr="00581FE1" w:rsidRDefault="00172AFF" w:rsidP="00581FE1">
      <w:pPr>
        <w:autoSpaceDE w:val="0"/>
        <w:autoSpaceDN w:val="0"/>
        <w:adjustRightInd w:val="0"/>
        <w:jc w:val="both"/>
        <w:rPr>
          <w:color w:val="000000"/>
          <w:lang w:val="es-ES"/>
        </w:rPr>
      </w:pPr>
    </w:p>
    <w:p w14:paraId="0E677FEA" w14:textId="6D9CE369" w:rsidR="00FA2D88" w:rsidRPr="00581FE1" w:rsidRDefault="00FA2D88" w:rsidP="00581FE1">
      <w:pPr>
        <w:autoSpaceDE w:val="0"/>
        <w:autoSpaceDN w:val="0"/>
        <w:adjustRightInd w:val="0"/>
        <w:jc w:val="both"/>
        <w:rPr>
          <w:color w:val="000000"/>
          <w:lang w:val="es-ES"/>
        </w:rPr>
      </w:pPr>
      <w:r w:rsidRPr="00581FE1">
        <w:rPr>
          <w:color w:val="000000"/>
          <w:lang w:val="es-ES"/>
        </w:rPr>
        <w:t>l) Parque cerrado: Zona en la que está prohibido cualquier tipo de reparación o ayuda exterior,</w:t>
      </w:r>
      <w:r w:rsidR="004474B2" w:rsidRPr="00581FE1">
        <w:rPr>
          <w:color w:val="000000"/>
          <w:lang w:val="es-ES"/>
        </w:rPr>
        <w:t xml:space="preserve"> </w:t>
      </w:r>
      <w:r w:rsidRPr="00581FE1">
        <w:rPr>
          <w:color w:val="000000"/>
          <w:lang w:val="es-ES"/>
        </w:rPr>
        <w:t xml:space="preserve">salvo en los casos expresamente previstos por el reglamento particular del rally y </w:t>
      </w:r>
      <w:r w:rsidR="000E4345" w:rsidRPr="00581FE1">
        <w:rPr>
          <w:color w:val="000000"/>
          <w:lang w:val="es-ES"/>
        </w:rPr>
        <w:t>en la</w:t>
      </w:r>
      <w:r w:rsidRPr="00581FE1">
        <w:rPr>
          <w:color w:val="000000"/>
          <w:lang w:val="es-ES"/>
        </w:rPr>
        <w:t xml:space="preserve"> que únicamente podrán acceder oficiales autorizados.</w:t>
      </w:r>
    </w:p>
    <w:p w14:paraId="77C335ED" w14:textId="77777777" w:rsidR="004474B2" w:rsidRPr="00581FE1" w:rsidRDefault="004474B2" w:rsidP="00581FE1">
      <w:pPr>
        <w:autoSpaceDE w:val="0"/>
        <w:autoSpaceDN w:val="0"/>
        <w:adjustRightInd w:val="0"/>
        <w:jc w:val="both"/>
        <w:rPr>
          <w:color w:val="000000"/>
          <w:lang w:val="es-ES"/>
        </w:rPr>
      </w:pPr>
    </w:p>
    <w:p w14:paraId="33A2EDB4" w14:textId="04BD9329" w:rsidR="00FA2D88" w:rsidRPr="00581FE1" w:rsidRDefault="00FA2D88" w:rsidP="00581FE1">
      <w:pPr>
        <w:autoSpaceDE w:val="0"/>
        <w:autoSpaceDN w:val="0"/>
        <w:adjustRightInd w:val="0"/>
        <w:jc w:val="both"/>
        <w:rPr>
          <w:color w:val="000000"/>
          <w:lang w:val="es-ES"/>
        </w:rPr>
      </w:pPr>
      <w:r w:rsidRPr="00581FE1">
        <w:rPr>
          <w:color w:val="000000"/>
          <w:lang w:val="es-ES"/>
        </w:rPr>
        <w:t>m) Boletines:</w:t>
      </w:r>
    </w:p>
    <w:p w14:paraId="4A26A1DA" w14:textId="357043C4" w:rsidR="00FA2D88" w:rsidRPr="00581FE1" w:rsidRDefault="00FA2D88" w:rsidP="00581FE1">
      <w:pPr>
        <w:autoSpaceDE w:val="0"/>
        <w:autoSpaceDN w:val="0"/>
        <w:adjustRightInd w:val="0"/>
        <w:jc w:val="both"/>
        <w:rPr>
          <w:color w:val="000000"/>
          <w:lang w:val="es-ES"/>
        </w:rPr>
      </w:pPr>
      <w:r w:rsidRPr="00581FE1">
        <w:rPr>
          <w:color w:val="000000"/>
          <w:lang w:val="es-ES"/>
        </w:rPr>
        <w:t>m.1) Definición: Comunicaciones oficiales por escrito que forman parte integral del reglamento</w:t>
      </w:r>
      <w:r w:rsidR="004474B2" w:rsidRPr="00581FE1">
        <w:rPr>
          <w:color w:val="000000"/>
          <w:lang w:val="es-ES"/>
        </w:rPr>
        <w:t xml:space="preserve"> </w:t>
      </w:r>
      <w:r w:rsidRPr="00581FE1">
        <w:rPr>
          <w:color w:val="000000"/>
          <w:lang w:val="es-ES"/>
        </w:rPr>
        <w:t>particular del rally, destinados a modificar, precisar o completar a este último. Para</w:t>
      </w:r>
      <w:r w:rsidR="004474B2" w:rsidRPr="00581FE1">
        <w:rPr>
          <w:color w:val="000000"/>
          <w:lang w:val="es-ES"/>
        </w:rPr>
        <w:t xml:space="preserve"> </w:t>
      </w:r>
      <w:r w:rsidRPr="00581FE1">
        <w:rPr>
          <w:color w:val="000000"/>
          <w:lang w:val="es-ES"/>
        </w:rPr>
        <w:t>que tengan validez oficial, deben cumplir con lo siguiente:</w:t>
      </w:r>
    </w:p>
    <w:p w14:paraId="471C028F" w14:textId="77777777" w:rsidR="00FA2D88" w:rsidRPr="00581FE1" w:rsidRDefault="00FA2D88" w:rsidP="00581FE1">
      <w:pPr>
        <w:autoSpaceDE w:val="0"/>
        <w:autoSpaceDN w:val="0"/>
        <w:adjustRightInd w:val="0"/>
        <w:jc w:val="both"/>
        <w:rPr>
          <w:color w:val="000000"/>
          <w:lang w:val="es-ES"/>
        </w:rPr>
      </w:pPr>
      <w:r w:rsidRPr="00581FE1">
        <w:rPr>
          <w:color w:val="000000"/>
          <w:lang w:val="es-ES"/>
        </w:rPr>
        <w:t>m.1.1) Deben estar fechados y numerados.</w:t>
      </w:r>
    </w:p>
    <w:p w14:paraId="189B040A" w14:textId="77777777" w:rsidR="00FA2D88" w:rsidRPr="00581FE1" w:rsidRDefault="00FA2D88" w:rsidP="00581FE1">
      <w:pPr>
        <w:autoSpaceDE w:val="0"/>
        <w:autoSpaceDN w:val="0"/>
        <w:adjustRightInd w:val="0"/>
        <w:jc w:val="both"/>
        <w:rPr>
          <w:color w:val="000000"/>
          <w:lang w:val="es-ES"/>
        </w:rPr>
      </w:pPr>
      <w:r w:rsidRPr="00581FE1">
        <w:rPr>
          <w:color w:val="000000"/>
          <w:lang w:val="es-ES"/>
        </w:rPr>
        <w:t>m.1.2) Todos los participantes (o algún miembro de la tripulación) deben firmar un acuse</w:t>
      </w:r>
    </w:p>
    <w:p w14:paraId="0DF6B02E" w14:textId="77777777" w:rsidR="00FA2D88" w:rsidRPr="00581FE1" w:rsidRDefault="00FA2D88" w:rsidP="00581FE1">
      <w:pPr>
        <w:autoSpaceDE w:val="0"/>
        <w:autoSpaceDN w:val="0"/>
        <w:adjustRightInd w:val="0"/>
        <w:jc w:val="both"/>
        <w:rPr>
          <w:color w:val="000000"/>
          <w:lang w:val="es-ES"/>
        </w:rPr>
      </w:pPr>
      <w:r w:rsidRPr="00581FE1">
        <w:rPr>
          <w:color w:val="000000"/>
          <w:lang w:val="es-ES"/>
        </w:rPr>
        <w:t>de recibo.</w:t>
      </w:r>
    </w:p>
    <w:p w14:paraId="4BD17F32" w14:textId="77777777" w:rsidR="00FA2D88" w:rsidRPr="00581FE1" w:rsidRDefault="00FA2D88" w:rsidP="00581FE1">
      <w:pPr>
        <w:autoSpaceDE w:val="0"/>
        <w:autoSpaceDN w:val="0"/>
        <w:adjustRightInd w:val="0"/>
        <w:jc w:val="both"/>
        <w:rPr>
          <w:color w:val="000000"/>
          <w:lang w:val="es-ES"/>
        </w:rPr>
      </w:pPr>
      <w:r w:rsidRPr="00581FE1">
        <w:rPr>
          <w:color w:val="000000"/>
          <w:lang w:val="es-ES"/>
        </w:rPr>
        <w:t>m.2) Los boletines son publicados por:</w:t>
      </w:r>
    </w:p>
    <w:p w14:paraId="56CAD99B" w14:textId="02F1C4C1" w:rsidR="00FA2D88" w:rsidRPr="00581FE1" w:rsidRDefault="00FA2D88" w:rsidP="00581FE1">
      <w:pPr>
        <w:autoSpaceDE w:val="0"/>
        <w:autoSpaceDN w:val="0"/>
        <w:adjustRightInd w:val="0"/>
        <w:jc w:val="both"/>
        <w:rPr>
          <w:color w:val="000000"/>
          <w:lang w:val="es-ES"/>
        </w:rPr>
      </w:pPr>
      <w:r w:rsidRPr="00581FE1">
        <w:rPr>
          <w:color w:val="000000"/>
          <w:lang w:val="es-ES"/>
        </w:rPr>
        <w:t>m.2.1) Por los organizadores hasta el comienzo de las verificaciones técnicas. Serán sometidos</w:t>
      </w:r>
      <w:r w:rsidR="004474B2" w:rsidRPr="00581FE1">
        <w:rPr>
          <w:color w:val="000000"/>
          <w:lang w:val="es-ES"/>
        </w:rPr>
        <w:t xml:space="preserve"> </w:t>
      </w:r>
      <w:r w:rsidRPr="00581FE1">
        <w:rPr>
          <w:color w:val="000000"/>
          <w:lang w:val="es-ES"/>
        </w:rPr>
        <w:t>a la aprobación de</w:t>
      </w:r>
      <w:r w:rsidR="00B03435" w:rsidRPr="00581FE1">
        <w:rPr>
          <w:color w:val="000000"/>
          <w:lang w:val="es-ES"/>
        </w:rPr>
        <w:t xml:space="preserve"> </w:t>
      </w:r>
      <w:r w:rsidRPr="00581FE1">
        <w:rPr>
          <w:color w:val="000000"/>
          <w:lang w:val="es-ES"/>
        </w:rPr>
        <w:t>l</w:t>
      </w:r>
      <w:r w:rsidR="00B03435" w:rsidRPr="00581FE1">
        <w:rPr>
          <w:color w:val="000000"/>
          <w:lang w:val="es-ES"/>
        </w:rPr>
        <w:t>os</w:t>
      </w:r>
      <w:r w:rsidRPr="00581FE1">
        <w:rPr>
          <w:color w:val="000000"/>
          <w:lang w:val="es-ES"/>
        </w:rPr>
        <w:t xml:space="preserve"> Comisario</w:t>
      </w:r>
      <w:r w:rsidR="00B03435" w:rsidRPr="00581FE1">
        <w:rPr>
          <w:color w:val="000000"/>
          <w:lang w:val="es-ES"/>
        </w:rPr>
        <w:t>s</w:t>
      </w:r>
      <w:r w:rsidRPr="00581FE1">
        <w:rPr>
          <w:color w:val="000000"/>
          <w:lang w:val="es-ES"/>
        </w:rPr>
        <w:t xml:space="preserve"> Deportivo</w:t>
      </w:r>
      <w:r w:rsidR="00B03435" w:rsidRPr="00581FE1">
        <w:rPr>
          <w:color w:val="000000"/>
          <w:lang w:val="es-ES"/>
        </w:rPr>
        <w:t>s</w:t>
      </w:r>
      <w:r w:rsidRPr="00581FE1">
        <w:rPr>
          <w:color w:val="000000"/>
          <w:lang w:val="es-ES"/>
        </w:rPr>
        <w:t xml:space="preserve"> del evento, salvo en lo que concierne a</w:t>
      </w:r>
      <w:r w:rsidR="004474B2" w:rsidRPr="00581FE1">
        <w:rPr>
          <w:color w:val="000000"/>
          <w:lang w:val="es-ES"/>
        </w:rPr>
        <w:t xml:space="preserve"> </w:t>
      </w:r>
      <w:r w:rsidRPr="00581FE1">
        <w:rPr>
          <w:color w:val="000000"/>
          <w:lang w:val="es-ES"/>
        </w:rPr>
        <w:t>las modificaciones aportadas al itinerario o al programa de reconocimientos (en caso de</w:t>
      </w:r>
      <w:r w:rsidR="004474B2" w:rsidRPr="00581FE1">
        <w:rPr>
          <w:color w:val="000000"/>
          <w:lang w:val="es-ES"/>
        </w:rPr>
        <w:t xml:space="preserve"> </w:t>
      </w:r>
      <w:r w:rsidRPr="00581FE1">
        <w:rPr>
          <w:color w:val="000000"/>
          <w:lang w:val="es-ES"/>
        </w:rPr>
        <w:t>que exista uno).</w:t>
      </w:r>
    </w:p>
    <w:p w14:paraId="42148476" w14:textId="3BA4EABF" w:rsidR="00FA2D88" w:rsidRPr="00581FE1" w:rsidRDefault="00FA2D88" w:rsidP="00581FE1">
      <w:pPr>
        <w:autoSpaceDE w:val="0"/>
        <w:autoSpaceDN w:val="0"/>
        <w:adjustRightInd w:val="0"/>
        <w:jc w:val="both"/>
        <w:rPr>
          <w:color w:val="000000"/>
          <w:lang w:val="es-ES"/>
        </w:rPr>
      </w:pPr>
      <w:r w:rsidRPr="00581FE1">
        <w:rPr>
          <w:color w:val="000000"/>
          <w:lang w:val="es-ES"/>
        </w:rPr>
        <w:t xml:space="preserve">m.2.2) Por </w:t>
      </w:r>
      <w:r w:rsidR="00B03435" w:rsidRPr="00581FE1">
        <w:rPr>
          <w:color w:val="000000"/>
          <w:lang w:val="es-ES"/>
        </w:rPr>
        <w:t>los</w:t>
      </w:r>
      <w:r w:rsidRPr="00581FE1">
        <w:rPr>
          <w:color w:val="000000"/>
          <w:lang w:val="es-ES"/>
        </w:rPr>
        <w:t xml:space="preserve"> Comisario</w:t>
      </w:r>
      <w:r w:rsidR="00B03435" w:rsidRPr="00581FE1">
        <w:rPr>
          <w:color w:val="000000"/>
          <w:lang w:val="es-ES"/>
        </w:rPr>
        <w:t>s</w:t>
      </w:r>
      <w:r w:rsidRPr="00581FE1">
        <w:rPr>
          <w:color w:val="000000"/>
          <w:lang w:val="es-ES"/>
        </w:rPr>
        <w:t xml:space="preserve"> Deportivo</w:t>
      </w:r>
      <w:r w:rsidR="00B03435" w:rsidRPr="00581FE1">
        <w:rPr>
          <w:color w:val="000000"/>
          <w:lang w:val="es-ES"/>
        </w:rPr>
        <w:t>s</w:t>
      </w:r>
      <w:r w:rsidRPr="00581FE1">
        <w:rPr>
          <w:color w:val="000000"/>
          <w:lang w:val="es-ES"/>
        </w:rPr>
        <w:t xml:space="preserve"> del evento durante toda la duración de la competencia,</w:t>
      </w:r>
      <w:r w:rsidR="00172AFF" w:rsidRPr="00581FE1">
        <w:rPr>
          <w:color w:val="000000"/>
          <w:lang w:val="es-ES"/>
        </w:rPr>
        <w:t xml:space="preserve"> </w:t>
      </w:r>
      <w:r w:rsidRPr="00581FE1">
        <w:rPr>
          <w:color w:val="000000"/>
          <w:lang w:val="es-ES"/>
        </w:rPr>
        <w:t>salvo en lo que concierne a las modificaciones de itinerario en donde los boletines pueden</w:t>
      </w:r>
      <w:r w:rsidR="00172AFF" w:rsidRPr="00581FE1">
        <w:rPr>
          <w:color w:val="000000"/>
          <w:lang w:val="es-ES"/>
        </w:rPr>
        <w:t xml:space="preserve"> </w:t>
      </w:r>
      <w:r w:rsidRPr="00581FE1">
        <w:rPr>
          <w:color w:val="000000"/>
          <w:lang w:val="es-ES"/>
        </w:rPr>
        <w:t xml:space="preserve">ser publicados por el </w:t>
      </w:r>
      <w:r w:rsidR="000E4345" w:rsidRPr="00581FE1">
        <w:rPr>
          <w:color w:val="000000"/>
          <w:lang w:val="es-ES"/>
        </w:rPr>
        <w:t>director</w:t>
      </w:r>
      <w:r w:rsidRPr="00581FE1">
        <w:rPr>
          <w:color w:val="000000"/>
          <w:lang w:val="es-ES"/>
        </w:rPr>
        <w:t xml:space="preserve"> de Carrera.</w:t>
      </w:r>
    </w:p>
    <w:p w14:paraId="19254B4D" w14:textId="77777777" w:rsidR="004474B2" w:rsidRPr="00581FE1" w:rsidRDefault="004474B2" w:rsidP="00581FE1">
      <w:pPr>
        <w:autoSpaceDE w:val="0"/>
        <w:autoSpaceDN w:val="0"/>
        <w:adjustRightInd w:val="0"/>
        <w:jc w:val="both"/>
        <w:rPr>
          <w:color w:val="000000"/>
          <w:lang w:val="es-ES"/>
        </w:rPr>
      </w:pPr>
    </w:p>
    <w:p w14:paraId="2DF4B460" w14:textId="263D6A90" w:rsidR="00FA2D88" w:rsidRPr="00581FE1" w:rsidRDefault="00FA2D88" w:rsidP="00581FE1">
      <w:pPr>
        <w:autoSpaceDE w:val="0"/>
        <w:autoSpaceDN w:val="0"/>
        <w:adjustRightInd w:val="0"/>
        <w:jc w:val="both"/>
        <w:rPr>
          <w:color w:val="000000"/>
          <w:lang w:val="es-ES"/>
        </w:rPr>
      </w:pPr>
      <w:r w:rsidRPr="00581FE1">
        <w:rPr>
          <w:color w:val="000000"/>
          <w:lang w:val="es-ES"/>
        </w:rPr>
        <w:t>n) Libreta de Ruta: Documento que recibe cada una de las tripulaciones y que contiene</w:t>
      </w:r>
      <w:r w:rsidR="00256AB3" w:rsidRPr="00581FE1">
        <w:rPr>
          <w:color w:val="000000"/>
          <w:lang w:val="es-ES"/>
        </w:rPr>
        <w:t xml:space="preserve"> </w:t>
      </w:r>
      <w:r w:rsidRPr="00581FE1">
        <w:rPr>
          <w:color w:val="000000"/>
          <w:lang w:val="es-ES"/>
        </w:rPr>
        <w:t>una descripción detallada de la ruta que debe seguirse, desde el inicio hasta la meta final</w:t>
      </w:r>
      <w:r w:rsidR="00256AB3" w:rsidRPr="00581FE1">
        <w:rPr>
          <w:color w:val="000000"/>
          <w:lang w:val="es-ES"/>
        </w:rPr>
        <w:t xml:space="preserve"> </w:t>
      </w:r>
      <w:r w:rsidRPr="00581FE1">
        <w:rPr>
          <w:color w:val="000000"/>
          <w:lang w:val="es-ES"/>
        </w:rPr>
        <w:t>del rally, así como el tiempo en que debe cubrirse cada sección.</w:t>
      </w:r>
    </w:p>
    <w:p w14:paraId="4A9AD72D" w14:textId="77777777" w:rsidR="004474B2" w:rsidRPr="00581FE1" w:rsidRDefault="004474B2" w:rsidP="00581FE1">
      <w:pPr>
        <w:autoSpaceDE w:val="0"/>
        <w:autoSpaceDN w:val="0"/>
        <w:adjustRightInd w:val="0"/>
        <w:jc w:val="both"/>
        <w:rPr>
          <w:color w:val="000000"/>
          <w:lang w:val="es-ES"/>
        </w:rPr>
      </w:pPr>
    </w:p>
    <w:p w14:paraId="05B303EB" w14:textId="45EB188C" w:rsidR="00FA2D88" w:rsidRPr="00581FE1" w:rsidRDefault="00FA2D88" w:rsidP="00581FE1">
      <w:pPr>
        <w:autoSpaceDE w:val="0"/>
        <w:autoSpaceDN w:val="0"/>
        <w:adjustRightInd w:val="0"/>
        <w:jc w:val="both"/>
        <w:rPr>
          <w:color w:val="000000"/>
          <w:lang w:val="es-ES"/>
        </w:rPr>
      </w:pPr>
      <w:r w:rsidRPr="00581FE1">
        <w:rPr>
          <w:color w:val="000000"/>
          <w:lang w:val="es-ES"/>
        </w:rPr>
        <w:t>o) Tarjeta de Tiempos: Documento destinado a recoger las firmas y las anotaciones de los</w:t>
      </w:r>
      <w:r w:rsidR="00172AFF" w:rsidRPr="00581FE1">
        <w:rPr>
          <w:color w:val="000000"/>
          <w:lang w:val="es-ES"/>
        </w:rPr>
        <w:t xml:space="preserve"> </w:t>
      </w:r>
      <w:r w:rsidRPr="00581FE1">
        <w:rPr>
          <w:color w:val="000000"/>
          <w:lang w:val="es-ES"/>
        </w:rPr>
        <w:t>tiempos registrados en los diferentes controles previstos en el itinerario.</w:t>
      </w:r>
    </w:p>
    <w:p w14:paraId="2A0F8795" w14:textId="77777777" w:rsidR="004474B2" w:rsidRPr="00581FE1" w:rsidRDefault="004474B2" w:rsidP="00581FE1">
      <w:pPr>
        <w:autoSpaceDE w:val="0"/>
        <w:autoSpaceDN w:val="0"/>
        <w:adjustRightInd w:val="0"/>
        <w:jc w:val="both"/>
        <w:rPr>
          <w:color w:val="000000"/>
          <w:lang w:val="es-ES"/>
        </w:rPr>
      </w:pPr>
    </w:p>
    <w:p w14:paraId="462F04C4" w14:textId="58EA0FB3" w:rsidR="00C84F06" w:rsidRPr="00581FE1" w:rsidRDefault="00FA2D88" w:rsidP="00581FE1">
      <w:pPr>
        <w:autoSpaceDE w:val="0"/>
        <w:autoSpaceDN w:val="0"/>
        <w:adjustRightInd w:val="0"/>
        <w:jc w:val="both"/>
        <w:rPr>
          <w:color w:val="000000"/>
          <w:lang w:val="es-ES"/>
        </w:rPr>
      </w:pPr>
      <w:r w:rsidRPr="00581FE1">
        <w:rPr>
          <w:color w:val="000000"/>
          <w:lang w:val="es-ES"/>
        </w:rPr>
        <w:t xml:space="preserve">p) </w:t>
      </w:r>
      <w:r w:rsidR="004474B2" w:rsidRPr="00581FE1">
        <w:rPr>
          <w:color w:val="000000"/>
          <w:lang w:val="es-ES"/>
        </w:rPr>
        <w:t>Concursante</w:t>
      </w:r>
      <w:r w:rsidRPr="00581FE1">
        <w:rPr>
          <w:color w:val="000000"/>
          <w:lang w:val="es-ES"/>
        </w:rPr>
        <w:t>: Persona física o moral que asume la responsabilidad jurídica del equipo</w:t>
      </w:r>
      <w:r w:rsidR="00172AFF" w:rsidRPr="00581FE1">
        <w:rPr>
          <w:color w:val="000000"/>
          <w:lang w:val="es-ES"/>
        </w:rPr>
        <w:t xml:space="preserve"> </w:t>
      </w:r>
      <w:r w:rsidRPr="00581FE1">
        <w:rPr>
          <w:color w:val="000000"/>
          <w:lang w:val="es-ES"/>
        </w:rPr>
        <w:t>en caso de ser requerido</w:t>
      </w:r>
      <w:r w:rsidR="00C84F06" w:rsidRPr="00581FE1">
        <w:rPr>
          <w:color w:val="000000"/>
          <w:lang w:val="es-ES"/>
        </w:rPr>
        <w:t>, el cual deberá tener licencia como Concursante.</w:t>
      </w:r>
      <w:r w:rsidRPr="00581FE1">
        <w:rPr>
          <w:color w:val="000000"/>
          <w:lang w:val="es-ES"/>
        </w:rPr>
        <w:t xml:space="preserve"> </w:t>
      </w:r>
    </w:p>
    <w:p w14:paraId="243707AB" w14:textId="77777777" w:rsidR="00C84F06" w:rsidRPr="00581FE1" w:rsidRDefault="00C84F06" w:rsidP="00581FE1">
      <w:pPr>
        <w:autoSpaceDE w:val="0"/>
        <w:autoSpaceDN w:val="0"/>
        <w:adjustRightInd w:val="0"/>
        <w:jc w:val="both"/>
        <w:rPr>
          <w:color w:val="000000"/>
          <w:lang w:val="es-ES"/>
        </w:rPr>
      </w:pPr>
    </w:p>
    <w:p w14:paraId="31BDE15A" w14:textId="1B1FBD5B" w:rsidR="00FA2D88" w:rsidRPr="00581FE1" w:rsidRDefault="00FA2D88" w:rsidP="00581FE1">
      <w:pPr>
        <w:autoSpaceDE w:val="0"/>
        <w:autoSpaceDN w:val="0"/>
        <w:adjustRightInd w:val="0"/>
        <w:jc w:val="both"/>
        <w:rPr>
          <w:color w:val="000000"/>
          <w:lang w:val="es-ES"/>
        </w:rPr>
      </w:pPr>
      <w:r w:rsidRPr="00581FE1">
        <w:rPr>
          <w:color w:val="000000"/>
          <w:lang w:val="es-ES"/>
        </w:rPr>
        <w:t xml:space="preserve">q) </w:t>
      </w:r>
      <w:proofErr w:type="gramStart"/>
      <w:r w:rsidR="00320F01" w:rsidRPr="00581FE1">
        <w:rPr>
          <w:color w:val="000000"/>
          <w:lang w:val="es-ES"/>
        </w:rPr>
        <w:t>Jefe</w:t>
      </w:r>
      <w:proofErr w:type="gramEnd"/>
      <w:r w:rsidRPr="00581FE1">
        <w:rPr>
          <w:color w:val="000000"/>
          <w:lang w:val="es-ES"/>
        </w:rPr>
        <w:t xml:space="preserve"> de equipo: Persona que es responsable de asegurar que la tripulación cumple con las</w:t>
      </w:r>
      <w:r w:rsidR="00C84F06" w:rsidRPr="00581FE1">
        <w:rPr>
          <w:color w:val="000000"/>
          <w:lang w:val="es-ES"/>
        </w:rPr>
        <w:t xml:space="preserve"> </w:t>
      </w:r>
      <w:r w:rsidRPr="00581FE1">
        <w:rPr>
          <w:color w:val="000000"/>
          <w:lang w:val="es-ES"/>
        </w:rPr>
        <w:t>reglas deportivas y técnicas del Campeonato y/o evento en el que participa. Es la persona</w:t>
      </w:r>
      <w:r w:rsidR="00C84F06" w:rsidRPr="00581FE1">
        <w:rPr>
          <w:color w:val="000000"/>
          <w:lang w:val="es-ES"/>
        </w:rPr>
        <w:t xml:space="preserve"> </w:t>
      </w:r>
      <w:r w:rsidRPr="00581FE1">
        <w:rPr>
          <w:color w:val="000000"/>
          <w:lang w:val="es-ES"/>
        </w:rPr>
        <w:t xml:space="preserve">que tiene la responsabilidad operativa del equipo. El jefe de equipo puede ser </w:t>
      </w:r>
      <w:proofErr w:type="gramStart"/>
      <w:r w:rsidRPr="00581FE1">
        <w:rPr>
          <w:color w:val="000000"/>
          <w:lang w:val="es-ES"/>
        </w:rPr>
        <w:t>nombrado</w:t>
      </w:r>
      <w:r w:rsidR="00C84F06" w:rsidRPr="00581FE1">
        <w:rPr>
          <w:color w:val="000000"/>
          <w:lang w:val="es-ES"/>
        </w:rPr>
        <w:t xml:space="preserve"> </w:t>
      </w:r>
      <w:r w:rsidRPr="00581FE1">
        <w:rPr>
          <w:color w:val="000000"/>
          <w:lang w:val="es-ES"/>
        </w:rPr>
        <w:t>como</w:t>
      </w:r>
      <w:proofErr w:type="gramEnd"/>
      <w:r w:rsidRPr="00581FE1">
        <w:rPr>
          <w:color w:val="000000"/>
          <w:lang w:val="es-ES"/>
        </w:rPr>
        <w:t xml:space="preserve"> el </w:t>
      </w:r>
      <w:r w:rsidR="00C84F06" w:rsidRPr="00581FE1">
        <w:rPr>
          <w:color w:val="000000"/>
          <w:lang w:val="es-ES"/>
        </w:rPr>
        <w:t>Concursante</w:t>
      </w:r>
      <w:r w:rsidRPr="00581FE1">
        <w:rPr>
          <w:color w:val="000000"/>
          <w:lang w:val="es-ES"/>
        </w:rPr>
        <w:t>, como representante del equipo, para todo propósito, incluyendo la</w:t>
      </w:r>
      <w:r w:rsidR="00C84F06" w:rsidRPr="00581FE1">
        <w:rPr>
          <w:color w:val="000000"/>
          <w:lang w:val="es-ES"/>
        </w:rPr>
        <w:t xml:space="preserve"> </w:t>
      </w:r>
      <w:r w:rsidRPr="00581FE1">
        <w:rPr>
          <w:color w:val="000000"/>
          <w:lang w:val="es-ES"/>
        </w:rPr>
        <w:t xml:space="preserve">responsabilidad jurídica a nombre de todos los miembros del </w:t>
      </w:r>
      <w:r w:rsidR="00C84F06" w:rsidRPr="00581FE1">
        <w:rPr>
          <w:color w:val="000000"/>
          <w:lang w:val="es-ES"/>
        </w:rPr>
        <w:t>Concursante</w:t>
      </w:r>
      <w:r w:rsidRPr="00581FE1">
        <w:rPr>
          <w:color w:val="000000"/>
          <w:lang w:val="es-ES"/>
        </w:rPr>
        <w:t>.</w:t>
      </w:r>
    </w:p>
    <w:p w14:paraId="3009268F" w14:textId="77777777" w:rsidR="00C84F06" w:rsidRPr="00581FE1" w:rsidRDefault="00C84F06" w:rsidP="00581FE1">
      <w:pPr>
        <w:autoSpaceDE w:val="0"/>
        <w:autoSpaceDN w:val="0"/>
        <w:adjustRightInd w:val="0"/>
        <w:jc w:val="both"/>
        <w:rPr>
          <w:color w:val="000000"/>
          <w:lang w:val="es-ES"/>
        </w:rPr>
      </w:pPr>
    </w:p>
    <w:p w14:paraId="78C8DF04" w14:textId="36A2538C" w:rsidR="00FA2D88" w:rsidRPr="00581FE1" w:rsidRDefault="00FA2D88" w:rsidP="00581FE1">
      <w:pPr>
        <w:autoSpaceDE w:val="0"/>
        <w:autoSpaceDN w:val="0"/>
        <w:adjustRightInd w:val="0"/>
        <w:jc w:val="both"/>
        <w:rPr>
          <w:color w:val="000000"/>
          <w:lang w:val="es-ES"/>
        </w:rPr>
      </w:pPr>
      <w:r w:rsidRPr="00581FE1">
        <w:rPr>
          <w:color w:val="000000"/>
          <w:lang w:val="es-ES"/>
        </w:rPr>
        <w:t xml:space="preserve">Si el jefe de equipo es designado como el </w:t>
      </w:r>
      <w:r w:rsidR="00C84F06" w:rsidRPr="00581FE1">
        <w:rPr>
          <w:color w:val="000000"/>
          <w:lang w:val="es-ES"/>
        </w:rPr>
        <w:t>Concursante</w:t>
      </w:r>
      <w:r w:rsidRPr="00581FE1">
        <w:rPr>
          <w:color w:val="000000"/>
          <w:lang w:val="es-ES"/>
        </w:rPr>
        <w:t>, se debe dar aviso por escrito al Organizador</w:t>
      </w:r>
      <w:r w:rsidR="00C84F06" w:rsidRPr="00581FE1">
        <w:rPr>
          <w:color w:val="000000"/>
          <w:lang w:val="es-ES"/>
        </w:rPr>
        <w:t xml:space="preserve"> </w:t>
      </w:r>
      <w:r w:rsidRPr="00581FE1">
        <w:rPr>
          <w:color w:val="000000"/>
          <w:lang w:val="es-ES"/>
        </w:rPr>
        <w:t xml:space="preserve">del evento. Esta designación la debe hacer el </w:t>
      </w:r>
      <w:r w:rsidR="00C84F06" w:rsidRPr="00581FE1">
        <w:rPr>
          <w:color w:val="000000"/>
          <w:lang w:val="es-ES"/>
        </w:rPr>
        <w:t>Concursante</w:t>
      </w:r>
      <w:r w:rsidRPr="00581FE1">
        <w:rPr>
          <w:color w:val="000000"/>
          <w:lang w:val="es-ES"/>
        </w:rPr>
        <w:t xml:space="preserve"> o el piloto registrado.</w:t>
      </w:r>
    </w:p>
    <w:p w14:paraId="0C6BEB98" w14:textId="77777777" w:rsidR="00C84F06" w:rsidRPr="00581FE1" w:rsidRDefault="00C84F06" w:rsidP="00581FE1">
      <w:pPr>
        <w:autoSpaceDE w:val="0"/>
        <w:autoSpaceDN w:val="0"/>
        <w:adjustRightInd w:val="0"/>
        <w:jc w:val="both"/>
        <w:rPr>
          <w:color w:val="000000"/>
          <w:lang w:val="es-ES"/>
        </w:rPr>
      </w:pPr>
    </w:p>
    <w:p w14:paraId="36CC3073" w14:textId="44E2696B" w:rsidR="00FA2D88" w:rsidRPr="00581FE1" w:rsidRDefault="00FA2D88" w:rsidP="00581FE1">
      <w:pPr>
        <w:autoSpaceDE w:val="0"/>
        <w:autoSpaceDN w:val="0"/>
        <w:adjustRightInd w:val="0"/>
        <w:jc w:val="both"/>
        <w:rPr>
          <w:color w:val="000000"/>
          <w:lang w:val="es-ES"/>
        </w:rPr>
      </w:pPr>
      <w:r w:rsidRPr="00581FE1">
        <w:rPr>
          <w:color w:val="000000"/>
          <w:lang w:val="es-ES"/>
        </w:rPr>
        <w:t>r) Tripulación: Una tripulación está compuesta por 2 personas a bordo de cada vehículo</w:t>
      </w:r>
      <w:r w:rsidR="00172AFF" w:rsidRPr="00581FE1">
        <w:rPr>
          <w:color w:val="000000"/>
          <w:lang w:val="es-ES"/>
        </w:rPr>
        <w:t xml:space="preserve"> </w:t>
      </w:r>
      <w:r w:rsidRPr="00581FE1">
        <w:rPr>
          <w:color w:val="000000"/>
          <w:lang w:val="es-ES"/>
        </w:rPr>
        <w:t>llamados competidores,</w:t>
      </w:r>
      <w:r w:rsidR="00172AFF" w:rsidRPr="00581FE1">
        <w:rPr>
          <w:color w:val="000000"/>
          <w:lang w:val="es-ES"/>
        </w:rPr>
        <w:t xml:space="preserve"> </w:t>
      </w:r>
      <w:r w:rsidRPr="00581FE1">
        <w:rPr>
          <w:color w:val="000000"/>
          <w:lang w:val="es-ES"/>
        </w:rPr>
        <w:t>los dos miembros de la tripulación serán designados inicialmente</w:t>
      </w:r>
      <w:r w:rsidR="00172AFF" w:rsidRPr="00581FE1">
        <w:rPr>
          <w:color w:val="000000"/>
          <w:lang w:val="es-ES"/>
        </w:rPr>
        <w:t xml:space="preserve"> </w:t>
      </w:r>
      <w:r w:rsidRPr="00581FE1">
        <w:rPr>
          <w:color w:val="000000"/>
          <w:lang w:val="es-ES"/>
        </w:rPr>
        <w:t>como piloto y como copiloto. Los dos</w:t>
      </w:r>
      <w:r w:rsidR="00172AFF" w:rsidRPr="00581FE1">
        <w:rPr>
          <w:color w:val="000000"/>
          <w:lang w:val="es-ES"/>
        </w:rPr>
        <w:t xml:space="preserve"> </w:t>
      </w:r>
      <w:r w:rsidRPr="00581FE1">
        <w:rPr>
          <w:color w:val="000000"/>
          <w:lang w:val="es-ES"/>
        </w:rPr>
        <w:t>miembros de la tripulación podrán manejar durante</w:t>
      </w:r>
      <w:r w:rsidR="00172AFF" w:rsidRPr="00581FE1">
        <w:rPr>
          <w:color w:val="000000"/>
          <w:lang w:val="es-ES"/>
        </w:rPr>
        <w:t xml:space="preserve"> </w:t>
      </w:r>
      <w:r w:rsidRPr="00581FE1">
        <w:rPr>
          <w:color w:val="000000"/>
          <w:lang w:val="es-ES"/>
        </w:rPr>
        <w:t>el rally, ambos deberán obligatoriamente ser titulares de</w:t>
      </w:r>
      <w:r w:rsidR="00C84F06" w:rsidRPr="00581FE1">
        <w:rPr>
          <w:color w:val="000000"/>
          <w:lang w:val="es-ES"/>
        </w:rPr>
        <w:t xml:space="preserve"> las </w:t>
      </w:r>
      <w:r w:rsidRPr="00581FE1">
        <w:rPr>
          <w:color w:val="000000"/>
          <w:lang w:val="es-ES"/>
        </w:rPr>
        <w:t>licencia</w:t>
      </w:r>
      <w:r w:rsidR="00C84F06" w:rsidRPr="00581FE1">
        <w:rPr>
          <w:color w:val="000000"/>
          <w:lang w:val="es-ES"/>
        </w:rPr>
        <w:t>s</w:t>
      </w:r>
      <w:r w:rsidRPr="00581FE1">
        <w:rPr>
          <w:color w:val="000000"/>
          <w:lang w:val="es-ES"/>
        </w:rPr>
        <w:t xml:space="preserve"> de competencia </w:t>
      </w:r>
      <w:r w:rsidR="00C84F06" w:rsidRPr="00581FE1">
        <w:rPr>
          <w:color w:val="000000"/>
          <w:lang w:val="es-ES"/>
        </w:rPr>
        <w:t xml:space="preserve">tanto </w:t>
      </w:r>
      <w:r w:rsidRPr="00581FE1">
        <w:rPr>
          <w:color w:val="000000"/>
          <w:lang w:val="es-ES"/>
        </w:rPr>
        <w:t>de</w:t>
      </w:r>
      <w:r w:rsidR="00C84F06" w:rsidRPr="00581FE1">
        <w:rPr>
          <w:color w:val="000000"/>
          <w:lang w:val="es-ES"/>
        </w:rPr>
        <w:t xml:space="preserve"> FECOM y ACCR </w:t>
      </w:r>
      <w:r w:rsidRPr="00581FE1">
        <w:rPr>
          <w:color w:val="000000"/>
          <w:lang w:val="es-ES"/>
        </w:rPr>
        <w:t>para el año en curso y que sea válida para el evento y su licencia de tránsito</w:t>
      </w:r>
      <w:r w:rsidR="00C84F06" w:rsidRPr="00581FE1">
        <w:rPr>
          <w:color w:val="000000"/>
          <w:lang w:val="es-ES"/>
        </w:rPr>
        <w:t xml:space="preserve"> </w:t>
      </w:r>
      <w:r w:rsidRPr="00581FE1">
        <w:rPr>
          <w:color w:val="000000"/>
          <w:lang w:val="es-ES"/>
        </w:rPr>
        <w:t>vigente</w:t>
      </w:r>
      <w:r w:rsidR="00C84F06" w:rsidRPr="00581FE1">
        <w:rPr>
          <w:color w:val="000000"/>
          <w:lang w:val="es-ES"/>
        </w:rPr>
        <w:t>s</w:t>
      </w:r>
      <w:r w:rsidRPr="00581FE1">
        <w:rPr>
          <w:color w:val="000000"/>
          <w:lang w:val="es-ES"/>
        </w:rPr>
        <w:t>.</w:t>
      </w:r>
    </w:p>
    <w:p w14:paraId="193AF1E3" w14:textId="77777777" w:rsidR="00C84F06" w:rsidRPr="00581FE1" w:rsidRDefault="00C84F06" w:rsidP="00581FE1">
      <w:pPr>
        <w:autoSpaceDE w:val="0"/>
        <w:autoSpaceDN w:val="0"/>
        <w:adjustRightInd w:val="0"/>
        <w:jc w:val="both"/>
        <w:rPr>
          <w:color w:val="000000"/>
          <w:lang w:val="es-ES"/>
        </w:rPr>
      </w:pPr>
    </w:p>
    <w:p w14:paraId="6DA38946" w14:textId="4AEAA399" w:rsidR="00FA2D88" w:rsidRPr="00581FE1" w:rsidRDefault="00FA2D88" w:rsidP="00581FE1">
      <w:pPr>
        <w:autoSpaceDE w:val="0"/>
        <w:autoSpaceDN w:val="0"/>
        <w:adjustRightInd w:val="0"/>
        <w:jc w:val="both"/>
        <w:rPr>
          <w:color w:val="000000"/>
          <w:lang w:val="es-ES"/>
        </w:rPr>
      </w:pPr>
      <w:r w:rsidRPr="00581FE1">
        <w:rPr>
          <w:color w:val="000000"/>
          <w:lang w:val="es-ES"/>
        </w:rPr>
        <w:lastRenderedPageBreak/>
        <w:t xml:space="preserve">s) Duración de un rally: Todo rally inicia con las verificaciones técnicas y/o </w:t>
      </w:r>
      <w:r w:rsidR="00C84F06" w:rsidRPr="00581FE1">
        <w:rPr>
          <w:color w:val="000000"/>
          <w:lang w:val="es-ES"/>
        </w:rPr>
        <w:t>administrativa (</w:t>
      </w:r>
      <w:r w:rsidRPr="00581FE1">
        <w:rPr>
          <w:color w:val="000000"/>
          <w:lang w:val="es-ES"/>
        </w:rPr>
        <w:t>incluyendo, si aplica, las verificaciones concernientes a las piezas sueltas del auto) y termina</w:t>
      </w:r>
      <w:r w:rsidR="00C84F06" w:rsidRPr="00581FE1">
        <w:rPr>
          <w:color w:val="000000"/>
          <w:lang w:val="es-ES"/>
        </w:rPr>
        <w:t xml:space="preserve"> </w:t>
      </w:r>
      <w:r w:rsidRPr="00581FE1">
        <w:rPr>
          <w:color w:val="000000"/>
          <w:lang w:val="es-ES"/>
        </w:rPr>
        <w:t>al</w:t>
      </w:r>
      <w:r w:rsidR="00361435" w:rsidRPr="00581FE1">
        <w:rPr>
          <w:color w:val="000000"/>
          <w:lang w:val="es-ES"/>
        </w:rPr>
        <w:t xml:space="preserve"> expirar </w:t>
      </w:r>
      <w:r w:rsidR="002E0083" w:rsidRPr="00581FE1">
        <w:rPr>
          <w:color w:val="000000"/>
          <w:lang w:val="es-ES"/>
        </w:rPr>
        <w:t>las verificaciones</w:t>
      </w:r>
      <w:r w:rsidR="00361435" w:rsidRPr="00581FE1">
        <w:rPr>
          <w:color w:val="000000"/>
          <w:lang w:val="es-ES"/>
        </w:rPr>
        <w:t xml:space="preserve"> técnicas </w:t>
      </w:r>
      <w:r w:rsidR="002E0083" w:rsidRPr="00581FE1">
        <w:rPr>
          <w:color w:val="000000"/>
          <w:lang w:val="es-ES"/>
        </w:rPr>
        <w:t>(ver</w:t>
      </w:r>
      <w:r w:rsidR="00361435" w:rsidRPr="00581FE1">
        <w:rPr>
          <w:color w:val="000000"/>
          <w:lang w:val="es-ES"/>
        </w:rPr>
        <w:t xml:space="preserve"> art 2.1.7 a y 2.1.7.bi y 2.1.7.bii</w:t>
      </w:r>
      <w:r w:rsidR="002E0083" w:rsidRPr="00581FE1">
        <w:rPr>
          <w:color w:val="000000"/>
          <w:lang w:val="es-ES"/>
        </w:rPr>
        <w:t>).</w:t>
      </w:r>
    </w:p>
    <w:p w14:paraId="5E1932A0" w14:textId="07B81F63" w:rsidR="00AB0636" w:rsidRPr="00581FE1" w:rsidRDefault="00AB0636" w:rsidP="00581FE1">
      <w:pPr>
        <w:autoSpaceDE w:val="0"/>
        <w:autoSpaceDN w:val="0"/>
        <w:adjustRightInd w:val="0"/>
        <w:jc w:val="both"/>
        <w:rPr>
          <w:color w:val="000000"/>
          <w:lang w:val="es-ES"/>
        </w:rPr>
      </w:pPr>
    </w:p>
    <w:p w14:paraId="3D98C4B9" w14:textId="240FC2CA" w:rsidR="00AB0636" w:rsidRPr="00581FE1" w:rsidRDefault="00AB0636" w:rsidP="00581FE1">
      <w:pPr>
        <w:autoSpaceDE w:val="0"/>
        <w:autoSpaceDN w:val="0"/>
        <w:adjustRightInd w:val="0"/>
        <w:jc w:val="both"/>
        <w:rPr>
          <w:color w:val="000000"/>
          <w:lang w:val="es-ES"/>
        </w:rPr>
      </w:pPr>
      <w:r w:rsidRPr="00581FE1">
        <w:rPr>
          <w:color w:val="000000"/>
          <w:lang w:val="es-ES"/>
        </w:rPr>
        <w:t xml:space="preserve">t) </w:t>
      </w:r>
      <w:proofErr w:type="spellStart"/>
      <w:r w:rsidRPr="00581FE1">
        <w:rPr>
          <w:color w:val="000000"/>
          <w:lang w:val="es-ES"/>
        </w:rPr>
        <w:t>Power</w:t>
      </w:r>
      <w:proofErr w:type="spellEnd"/>
      <w:r w:rsidRPr="00581FE1">
        <w:rPr>
          <w:color w:val="000000"/>
          <w:lang w:val="es-ES"/>
        </w:rPr>
        <w:t xml:space="preserve"> </w:t>
      </w:r>
      <w:proofErr w:type="spellStart"/>
      <w:r w:rsidRPr="00581FE1">
        <w:rPr>
          <w:color w:val="000000"/>
          <w:lang w:val="es-ES"/>
        </w:rPr>
        <w:t>Stage</w:t>
      </w:r>
      <w:proofErr w:type="spellEnd"/>
      <w:r w:rsidRPr="00581FE1">
        <w:rPr>
          <w:color w:val="000000"/>
          <w:lang w:val="es-ES"/>
        </w:rPr>
        <w:t xml:space="preserve"> o su abreviatura PS: Es un tramo cronometrado </w:t>
      </w:r>
      <w:r w:rsidR="002E0083" w:rsidRPr="00581FE1">
        <w:rPr>
          <w:color w:val="000000"/>
          <w:lang w:val="es-ES"/>
        </w:rPr>
        <w:t>que se</w:t>
      </w:r>
      <w:r w:rsidR="00622248" w:rsidRPr="00581FE1">
        <w:rPr>
          <w:color w:val="000000"/>
          <w:lang w:val="es-ES"/>
        </w:rPr>
        <w:t xml:space="preserve"> corre al final del rally, donde </w:t>
      </w:r>
      <w:r w:rsidR="002E0083" w:rsidRPr="00581FE1">
        <w:rPr>
          <w:color w:val="000000"/>
          <w:lang w:val="es-ES"/>
        </w:rPr>
        <w:t>habrá</w:t>
      </w:r>
      <w:r w:rsidR="00622248" w:rsidRPr="00581FE1">
        <w:rPr>
          <w:color w:val="000000"/>
          <w:lang w:val="es-ES"/>
        </w:rPr>
        <w:t xml:space="preserve"> puntos disponibles para los primeros tres lugares de cada categoría, así como de la clasificación general, en ese </w:t>
      </w:r>
      <w:r w:rsidR="002E0083" w:rsidRPr="00581FE1">
        <w:rPr>
          <w:color w:val="000000"/>
          <w:lang w:val="es-ES"/>
        </w:rPr>
        <w:t>tramo, para los que</w:t>
      </w:r>
      <w:r w:rsidR="00622248" w:rsidRPr="00581FE1">
        <w:rPr>
          <w:color w:val="000000"/>
          <w:lang w:val="es-ES"/>
        </w:rPr>
        <w:t xml:space="preserve"> terminen el rally.</w:t>
      </w:r>
    </w:p>
    <w:p w14:paraId="18D1892B" w14:textId="3987E334" w:rsidR="00FA2D88" w:rsidRPr="00581FE1" w:rsidRDefault="00FA2D88" w:rsidP="00581FE1">
      <w:pPr>
        <w:spacing w:line="266" w:lineRule="auto"/>
        <w:jc w:val="both"/>
        <w:rPr>
          <w:rFonts w:eastAsia="Bookman Old Style"/>
          <w:lang w:val="es-ES"/>
        </w:rPr>
      </w:pPr>
    </w:p>
    <w:p w14:paraId="2E5D5852" w14:textId="77777777" w:rsidR="00EF030A" w:rsidRPr="00581FE1" w:rsidRDefault="00EF030A">
      <w:pPr>
        <w:spacing w:line="206" w:lineRule="exact"/>
        <w:jc w:val="both"/>
        <w:rPr>
          <w:lang w:val="es-ES"/>
          <w:rPrChange w:id="454" w:author="Guillermo Esquivel Esquivel" w:date="2026-01-29T13:42:00Z" w16du:dateUtc="2026-01-29T19:42:00Z">
            <w:rPr>
              <w:sz w:val="20"/>
              <w:szCs w:val="20"/>
              <w:lang w:val="es-ES"/>
            </w:rPr>
          </w:rPrChange>
        </w:rPr>
        <w:pPrChange w:id="455" w:author="Guillermo Esquivel Esquivel" w:date="2026-01-29T13:42:00Z" w16du:dateUtc="2026-01-29T19:42:00Z">
          <w:pPr>
            <w:spacing w:line="206" w:lineRule="exact"/>
          </w:pPr>
        </w:pPrChange>
      </w:pPr>
    </w:p>
    <w:p w14:paraId="4E12024D" w14:textId="77777777" w:rsidR="00EF030A" w:rsidRPr="00581FE1" w:rsidRDefault="00AF3EA7">
      <w:pPr>
        <w:tabs>
          <w:tab w:val="left" w:pos="580"/>
        </w:tabs>
        <w:jc w:val="both"/>
        <w:rPr>
          <w:rPrChange w:id="456" w:author="Guillermo Esquivel Esquivel" w:date="2026-01-29T13:42:00Z" w16du:dateUtc="2026-01-29T19:42:00Z">
            <w:rPr>
              <w:sz w:val="20"/>
              <w:szCs w:val="20"/>
            </w:rPr>
          </w:rPrChange>
        </w:rPr>
        <w:pPrChange w:id="457" w:author="Guillermo Esquivel Esquivel" w:date="2026-01-29T13:42:00Z" w16du:dateUtc="2026-01-29T19:42:00Z">
          <w:pPr>
            <w:tabs>
              <w:tab w:val="left" w:pos="580"/>
            </w:tabs>
          </w:pPr>
        </w:pPrChange>
      </w:pPr>
      <w:r w:rsidRPr="00581FE1">
        <w:rPr>
          <w:rFonts w:eastAsia="Bookman Old Style"/>
          <w:i/>
          <w:iCs/>
        </w:rPr>
        <w:t>2.2.</w:t>
      </w:r>
      <w:r w:rsidRPr="00581FE1">
        <w:rPr>
          <w:rPrChange w:id="458" w:author="Guillermo Esquivel Esquivel" w:date="2026-01-29T13:42:00Z" w16du:dateUtc="2026-01-29T19:42:00Z">
            <w:rPr>
              <w:sz w:val="20"/>
              <w:szCs w:val="20"/>
            </w:rPr>
          </w:rPrChange>
        </w:rPr>
        <w:tab/>
      </w:r>
      <w:r w:rsidRPr="00581FE1">
        <w:rPr>
          <w:rFonts w:eastAsia="Bookman Old Style"/>
          <w:i/>
          <w:iCs/>
          <w:rPrChange w:id="459" w:author="Guillermo Esquivel Esquivel" w:date="2026-01-29T13:42:00Z" w16du:dateUtc="2026-01-29T19:42:00Z">
            <w:rPr>
              <w:rFonts w:eastAsia="Bookman Old Style"/>
              <w:i/>
              <w:iCs/>
              <w:sz w:val="21"/>
              <w:szCs w:val="21"/>
            </w:rPr>
          </w:rPrChange>
        </w:rPr>
        <w:t>Oficiales y Director del Rally</w:t>
      </w:r>
    </w:p>
    <w:p w14:paraId="23EF2CE0" w14:textId="77777777" w:rsidR="00EF030A" w:rsidRPr="00581FE1" w:rsidRDefault="00EF030A">
      <w:pPr>
        <w:spacing w:line="273" w:lineRule="exact"/>
        <w:jc w:val="both"/>
        <w:rPr>
          <w:rPrChange w:id="460" w:author="Guillermo Esquivel Esquivel" w:date="2026-01-29T13:42:00Z" w16du:dateUtc="2026-01-29T19:42:00Z">
            <w:rPr>
              <w:sz w:val="20"/>
              <w:szCs w:val="20"/>
            </w:rPr>
          </w:rPrChange>
        </w:rPr>
        <w:pPrChange w:id="461" w:author="Guillermo Esquivel Esquivel" w:date="2026-01-29T13:42:00Z" w16du:dateUtc="2026-01-29T19:42:00Z">
          <w:pPr>
            <w:spacing w:line="273" w:lineRule="exact"/>
          </w:pPr>
        </w:pPrChange>
      </w:pPr>
    </w:p>
    <w:p w14:paraId="29994C3E" w14:textId="612DDAB7" w:rsidR="00EF030A" w:rsidRPr="00581FE1" w:rsidRDefault="00AF3EA7" w:rsidP="00581FE1">
      <w:pPr>
        <w:spacing w:line="253" w:lineRule="auto"/>
        <w:jc w:val="both"/>
        <w:rPr>
          <w:rPrChange w:id="462" w:author="Guillermo Esquivel Esquivel" w:date="2026-01-29T13:42:00Z" w16du:dateUtc="2026-01-29T19:42:00Z">
            <w:rPr>
              <w:sz w:val="20"/>
              <w:szCs w:val="20"/>
            </w:rPr>
          </w:rPrChange>
        </w:rPr>
      </w:pPr>
      <w:r w:rsidRPr="00581FE1">
        <w:rPr>
          <w:rFonts w:eastAsia="Bookman Old Style"/>
        </w:rPr>
        <w:t xml:space="preserve">La </w:t>
      </w:r>
      <w:r w:rsidR="00C84F06" w:rsidRPr="00581FE1">
        <w:rPr>
          <w:rFonts w:eastAsia="Bookman Old Style"/>
        </w:rPr>
        <w:t>J</w:t>
      </w:r>
      <w:r w:rsidRPr="00581FE1">
        <w:rPr>
          <w:rFonts w:eastAsia="Bookman Old Style"/>
        </w:rPr>
        <w:t xml:space="preserve">unta </w:t>
      </w:r>
      <w:r w:rsidR="00C84F06" w:rsidRPr="00581FE1">
        <w:rPr>
          <w:rFonts w:eastAsia="Bookman Old Style"/>
        </w:rPr>
        <w:t>D</w:t>
      </w:r>
      <w:r w:rsidRPr="00581FE1">
        <w:rPr>
          <w:rFonts w:eastAsia="Bookman Old Style"/>
        </w:rPr>
        <w:t>irectiva de AORA, nombra a el Director del rally, al Subdirector del rally y a un representante para Comisario Deportivo,</w:t>
      </w:r>
      <w:r w:rsidR="002E0083" w:rsidRPr="00581FE1">
        <w:rPr>
          <w:rFonts w:eastAsia="Bookman Old Style"/>
        </w:rPr>
        <w:t xml:space="preserve"> </w:t>
      </w:r>
      <w:r w:rsidR="00361435" w:rsidRPr="00581FE1">
        <w:rPr>
          <w:rFonts w:eastAsia="Bookman Old Style"/>
        </w:rPr>
        <w:t xml:space="preserve">así como a todos los otros oficiales encargados del evento, </w:t>
      </w:r>
      <w:r w:rsidRPr="00581FE1">
        <w:rPr>
          <w:rFonts w:eastAsia="Bookman Old Style"/>
        </w:rPr>
        <w:t>los nombramientos se dan de la siguiente forma:</w:t>
      </w:r>
    </w:p>
    <w:p w14:paraId="790EA935" w14:textId="77777777" w:rsidR="00EF030A" w:rsidRPr="00581FE1" w:rsidRDefault="00EF030A">
      <w:pPr>
        <w:spacing w:line="228" w:lineRule="exact"/>
        <w:jc w:val="both"/>
        <w:rPr>
          <w:rPrChange w:id="463" w:author="Guillermo Esquivel Esquivel" w:date="2026-01-29T13:42:00Z" w16du:dateUtc="2026-01-29T19:42:00Z">
            <w:rPr>
              <w:sz w:val="20"/>
              <w:szCs w:val="20"/>
            </w:rPr>
          </w:rPrChange>
        </w:rPr>
        <w:pPrChange w:id="464" w:author="Guillermo Esquivel Esquivel" w:date="2026-01-29T13:42:00Z" w16du:dateUtc="2026-01-29T19:42:00Z">
          <w:pPr>
            <w:spacing w:line="228" w:lineRule="exact"/>
          </w:pPr>
        </w:pPrChange>
      </w:pPr>
    </w:p>
    <w:p w14:paraId="427E496B" w14:textId="77777777" w:rsidR="00EF030A" w:rsidRPr="00581FE1" w:rsidRDefault="00AF3EA7">
      <w:pPr>
        <w:jc w:val="both"/>
        <w:rPr>
          <w:rPrChange w:id="465" w:author="Guillermo Esquivel Esquivel" w:date="2026-01-29T13:42:00Z" w16du:dateUtc="2026-01-29T19:42:00Z">
            <w:rPr>
              <w:sz w:val="20"/>
              <w:szCs w:val="20"/>
            </w:rPr>
          </w:rPrChange>
        </w:rPr>
        <w:pPrChange w:id="466" w:author="Guillermo Esquivel Esquivel" w:date="2026-01-29T13:42:00Z" w16du:dateUtc="2026-01-29T19:42:00Z">
          <w:pPr/>
        </w:pPrChange>
      </w:pPr>
      <w:r w:rsidRPr="00581FE1">
        <w:rPr>
          <w:rFonts w:eastAsia="Bookman Old Style"/>
        </w:rPr>
        <w:t>La Junta Directiva de AORA nombra:</w:t>
      </w:r>
    </w:p>
    <w:p w14:paraId="01D36EC2" w14:textId="77777777" w:rsidR="00EF030A" w:rsidRPr="00581FE1" w:rsidRDefault="00EF030A">
      <w:pPr>
        <w:spacing w:line="270" w:lineRule="exact"/>
        <w:jc w:val="both"/>
        <w:rPr>
          <w:rPrChange w:id="467" w:author="Guillermo Esquivel Esquivel" w:date="2026-01-29T13:42:00Z" w16du:dateUtc="2026-01-29T19:42:00Z">
            <w:rPr>
              <w:sz w:val="20"/>
              <w:szCs w:val="20"/>
            </w:rPr>
          </w:rPrChange>
        </w:rPr>
        <w:pPrChange w:id="468" w:author="Guillermo Esquivel Esquivel" w:date="2026-01-29T13:42:00Z" w16du:dateUtc="2026-01-29T19:42:00Z">
          <w:pPr>
            <w:spacing w:line="270" w:lineRule="exact"/>
          </w:pPr>
        </w:pPrChange>
      </w:pPr>
    </w:p>
    <w:p w14:paraId="274CB6A2" w14:textId="663A6A8F" w:rsidR="00EF030A" w:rsidRPr="00581FE1" w:rsidRDefault="00AF3EA7" w:rsidP="00581FE1">
      <w:pPr>
        <w:numPr>
          <w:ilvl w:val="0"/>
          <w:numId w:val="2"/>
        </w:numPr>
        <w:tabs>
          <w:tab w:val="left" w:pos="1091"/>
        </w:tabs>
        <w:spacing w:line="359" w:lineRule="auto"/>
        <w:ind w:left="880" w:hanging="8"/>
        <w:jc w:val="both"/>
        <w:rPr>
          <w:rFonts w:eastAsia="Bookman Old Style"/>
        </w:rPr>
      </w:pPr>
      <w:r w:rsidRPr="00581FE1">
        <w:rPr>
          <w:rFonts w:eastAsia="Bookman Old Style"/>
        </w:rPr>
        <w:t xml:space="preserve">Comisarios Deportivos: </w:t>
      </w:r>
      <w:r w:rsidR="000A2BAF" w:rsidRPr="00581FE1">
        <w:rPr>
          <w:rFonts w:eastAsia="Bookman Old Style"/>
        </w:rPr>
        <w:t>S</w:t>
      </w:r>
      <w:r w:rsidRPr="00581FE1">
        <w:rPr>
          <w:rFonts w:eastAsia="Bookman Old Style"/>
        </w:rPr>
        <w:t xml:space="preserve">erá conformado por un Colegio de Comisarios </w:t>
      </w:r>
      <w:r w:rsidR="00DA0C27" w:rsidRPr="00581FE1">
        <w:rPr>
          <w:rFonts w:eastAsia="Bookman Old Style"/>
        </w:rPr>
        <w:t xml:space="preserve">integrado por tres miembros </w:t>
      </w:r>
      <w:r w:rsidRPr="00581FE1">
        <w:rPr>
          <w:rFonts w:eastAsia="Bookman Old Style"/>
        </w:rPr>
        <w:t xml:space="preserve">compuesto por: un representante de </w:t>
      </w:r>
      <w:r w:rsidR="00320F01" w:rsidRPr="00581FE1">
        <w:rPr>
          <w:rFonts w:eastAsia="Bookman Old Style"/>
        </w:rPr>
        <w:t>AORA,</w:t>
      </w:r>
      <w:r w:rsidR="00C84F06" w:rsidRPr="00581FE1">
        <w:rPr>
          <w:rFonts w:eastAsia="Bookman Old Style"/>
        </w:rPr>
        <w:t xml:space="preserve"> </w:t>
      </w:r>
      <w:r w:rsidR="00320F01" w:rsidRPr="00581FE1">
        <w:rPr>
          <w:rFonts w:eastAsia="Bookman Old Style"/>
        </w:rPr>
        <w:t>un representante</w:t>
      </w:r>
      <w:r w:rsidR="00C84F06" w:rsidRPr="00581FE1">
        <w:rPr>
          <w:rFonts w:eastAsia="Bookman Old Style"/>
        </w:rPr>
        <w:t xml:space="preserve"> de FECOM y un </w:t>
      </w:r>
      <w:r w:rsidR="00320F01" w:rsidRPr="00581FE1">
        <w:rPr>
          <w:rFonts w:eastAsia="Bookman Old Style"/>
        </w:rPr>
        <w:t>representante del</w:t>
      </w:r>
      <w:r w:rsidRPr="00581FE1">
        <w:rPr>
          <w:rFonts w:eastAsia="Bookman Old Style"/>
        </w:rPr>
        <w:t xml:space="preserve"> Automóvil Club de Costa Rica.</w:t>
      </w:r>
    </w:p>
    <w:p w14:paraId="45073A7F" w14:textId="77777777" w:rsidR="00EF030A" w:rsidRPr="00581FE1" w:rsidRDefault="00EF030A">
      <w:pPr>
        <w:spacing w:line="2" w:lineRule="exact"/>
        <w:jc w:val="both"/>
        <w:rPr>
          <w:rFonts w:eastAsia="Bookman Old Style"/>
        </w:rPr>
        <w:pPrChange w:id="469" w:author="Guillermo Esquivel Esquivel" w:date="2026-01-29T13:42:00Z" w16du:dateUtc="2026-01-29T19:42:00Z">
          <w:pPr>
            <w:spacing w:line="2" w:lineRule="exact"/>
          </w:pPr>
        </w:pPrChange>
      </w:pPr>
    </w:p>
    <w:p w14:paraId="415BFC38" w14:textId="41AA20D6" w:rsidR="00EF030A" w:rsidRPr="00581FE1" w:rsidRDefault="00AF3EA7">
      <w:pPr>
        <w:numPr>
          <w:ilvl w:val="0"/>
          <w:numId w:val="2"/>
        </w:numPr>
        <w:tabs>
          <w:tab w:val="left" w:pos="1020"/>
        </w:tabs>
        <w:ind w:left="1020" w:hanging="148"/>
        <w:jc w:val="both"/>
        <w:rPr>
          <w:rFonts w:eastAsia="Bookman Old Style"/>
        </w:rPr>
        <w:pPrChange w:id="470" w:author="Guillermo Esquivel Esquivel" w:date="2026-01-29T13:42:00Z" w16du:dateUtc="2026-01-29T19:42:00Z">
          <w:pPr>
            <w:numPr>
              <w:numId w:val="2"/>
            </w:numPr>
            <w:tabs>
              <w:tab w:val="left" w:pos="1020"/>
            </w:tabs>
            <w:ind w:left="1020" w:hanging="148"/>
          </w:pPr>
        </w:pPrChange>
      </w:pPr>
      <w:r w:rsidRPr="00581FE1">
        <w:rPr>
          <w:rFonts w:eastAsia="Bookman Old Style"/>
        </w:rPr>
        <w:t>Director del Rally: Denominado como Director de Carrera en el CDI (</w:t>
      </w:r>
      <w:r w:rsidR="00C84F06" w:rsidRPr="00581FE1">
        <w:rPr>
          <w:rFonts w:eastAsia="Bookman Old Style"/>
        </w:rPr>
        <w:t>artículo 11.1.1.c</w:t>
      </w:r>
      <w:r w:rsidRPr="00581FE1">
        <w:rPr>
          <w:rFonts w:eastAsia="Bookman Old Style"/>
        </w:rPr>
        <w:t>).</w:t>
      </w:r>
    </w:p>
    <w:p w14:paraId="00E7C145" w14:textId="77777777" w:rsidR="00EF030A" w:rsidRPr="00581FE1" w:rsidRDefault="00EF030A">
      <w:pPr>
        <w:spacing w:line="128" w:lineRule="exact"/>
        <w:jc w:val="both"/>
        <w:rPr>
          <w:rFonts w:eastAsia="Bookman Old Style"/>
        </w:rPr>
        <w:pPrChange w:id="471" w:author="Guillermo Esquivel Esquivel" w:date="2026-01-29T13:42:00Z" w16du:dateUtc="2026-01-29T19:42:00Z">
          <w:pPr>
            <w:spacing w:line="128" w:lineRule="exact"/>
          </w:pPr>
        </w:pPrChange>
      </w:pPr>
    </w:p>
    <w:p w14:paraId="55EE2E23" w14:textId="77777777" w:rsidR="00EF030A" w:rsidRPr="00581FE1" w:rsidRDefault="00AF3EA7">
      <w:pPr>
        <w:numPr>
          <w:ilvl w:val="0"/>
          <w:numId w:val="2"/>
        </w:numPr>
        <w:tabs>
          <w:tab w:val="left" w:pos="1020"/>
        </w:tabs>
        <w:ind w:left="1020" w:hanging="148"/>
        <w:jc w:val="both"/>
        <w:rPr>
          <w:rFonts w:eastAsia="Bookman Old Style"/>
        </w:rPr>
        <w:pPrChange w:id="472" w:author="Guillermo Esquivel Esquivel" w:date="2026-01-29T13:42:00Z" w16du:dateUtc="2026-01-29T19:42:00Z">
          <w:pPr>
            <w:numPr>
              <w:numId w:val="2"/>
            </w:numPr>
            <w:tabs>
              <w:tab w:val="left" w:pos="1020"/>
            </w:tabs>
            <w:ind w:left="1020" w:hanging="148"/>
          </w:pPr>
        </w:pPrChange>
      </w:pPr>
      <w:r w:rsidRPr="00581FE1">
        <w:rPr>
          <w:rFonts w:eastAsia="Bookman Old Style"/>
        </w:rPr>
        <w:t>Subdirector del Rally: Denominado como Subdirector de Carrera</w:t>
      </w:r>
    </w:p>
    <w:p w14:paraId="2D6CC5CA" w14:textId="77777777" w:rsidR="00EF030A" w:rsidRPr="00581FE1" w:rsidRDefault="00EF030A">
      <w:pPr>
        <w:spacing w:line="130" w:lineRule="exact"/>
        <w:jc w:val="both"/>
        <w:rPr>
          <w:rFonts w:eastAsia="Bookman Old Style"/>
        </w:rPr>
        <w:pPrChange w:id="473" w:author="Guillermo Esquivel Esquivel" w:date="2026-01-29T13:42:00Z" w16du:dateUtc="2026-01-29T19:42:00Z">
          <w:pPr>
            <w:spacing w:line="130" w:lineRule="exact"/>
          </w:pPr>
        </w:pPrChange>
      </w:pPr>
    </w:p>
    <w:p w14:paraId="40ECA9DA" w14:textId="337E6A6E" w:rsidR="00EF030A" w:rsidRPr="00581FE1" w:rsidRDefault="00AF3EA7">
      <w:pPr>
        <w:numPr>
          <w:ilvl w:val="0"/>
          <w:numId w:val="2"/>
        </w:numPr>
        <w:tabs>
          <w:tab w:val="left" w:pos="1020"/>
        </w:tabs>
        <w:ind w:left="1020" w:hanging="148"/>
        <w:jc w:val="both"/>
        <w:rPr>
          <w:rFonts w:eastAsia="Bookman Old Style"/>
        </w:rPr>
        <w:pPrChange w:id="474" w:author="Guillermo Esquivel Esquivel" w:date="2026-01-29T13:42:00Z" w16du:dateUtc="2026-01-29T19:42:00Z">
          <w:pPr>
            <w:numPr>
              <w:numId w:val="2"/>
            </w:numPr>
            <w:tabs>
              <w:tab w:val="left" w:pos="1020"/>
            </w:tabs>
            <w:ind w:left="1020" w:hanging="148"/>
          </w:pPr>
        </w:pPrChange>
      </w:pPr>
      <w:r w:rsidRPr="00581FE1">
        <w:rPr>
          <w:rFonts w:eastAsia="Bookman Old Style"/>
        </w:rPr>
        <w:t>Comité de Organización: El comité de organización nombra</w:t>
      </w:r>
      <w:r w:rsidR="000A2BAF" w:rsidRPr="00581FE1">
        <w:rPr>
          <w:rFonts w:eastAsia="Bookman Old Style"/>
        </w:rPr>
        <w:t xml:space="preserve"> a todos los demás oficiales, que no sean los Comisarios Deportivos de ACCR y FECOM.</w:t>
      </w:r>
    </w:p>
    <w:p w14:paraId="523CF75F" w14:textId="77777777" w:rsidR="00EF030A" w:rsidRPr="00581FE1" w:rsidRDefault="00EF030A">
      <w:pPr>
        <w:spacing w:line="128" w:lineRule="exact"/>
        <w:jc w:val="both"/>
        <w:rPr>
          <w:rFonts w:eastAsia="Bookman Old Style"/>
        </w:rPr>
        <w:pPrChange w:id="475" w:author="Guillermo Esquivel Esquivel" w:date="2026-01-29T13:42:00Z" w16du:dateUtc="2026-01-29T19:42:00Z">
          <w:pPr>
            <w:spacing w:line="128" w:lineRule="exact"/>
          </w:pPr>
        </w:pPrChange>
      </w:pPr>
    </w:p>
    <w:p w14:paraId="09DB720D" w14:textId="778B1B14" w:rsidR="00DA0C27" w:rsidRPr="00581FE1" w:rsidRDefault="00DA0C27">
      <w:pPr>
        <w:numPr>
          <w:ilvl w:val="0"/>
          <w:numId w:val="2"/>
        </w:numPr>
        <w:tabs>
          <w:tab w:val="left" w:pos="1020"/>
        </w:tabs>
        <w:ind w:left="1020" w:hanging="148"/>
        <w:jc w:val="both"/>
        <w:rPr>
          <w:rFonts w:eastAsia="Bookman Old Style"/>
        </w:rPr>
        <w:pPrChange w:id="476" w:author="Guillermo Esquivel Esquivel" w:date="2026-01-29T13:42:00Z" w16du:dateUtc="2026-01-29T19:42:00Z">
          <w:pPr>
            <w:numPr>
              <w:numId w:val="2"/>
            </w:numPr>
            <w:tabs>
              <w:tab w:val="left" w:pos="1020"/>
            </w:tabs>
            <w:ind w:left="1020" w:hanging="148"/>
          </w:pPr>
        </w:pPrChange>
      </w:pPr>
      <w:r w:rsidRPr="00581FE1">
        <w:rPr>
          <w:rFonts w:eastAsia="Bookman Old Style"/>
        </w:rPr>
        <w:t xml:space="preserve"> Jefe de Seguridad y su equipo</w:t>
      </w:r>
    </w:p>
    <w:p w14:paraId="010444F8" w14:textId="77777777" w:rsidR="00DA0C27" w:rsidRPr="00581FE1" w:rsidRDefault="00DA0C27">
      <w:pPr>
        <w:pStyle w:val="ListParagraph"/>
        <w:jc w:val="both"/>
        <w:rPr>
          <w:rFonts w:eastAsia="Bookman Old Style"/>
        </w:rPr>
        <w:pPrChange w:id="477" w:author="Guillermo Esquivel Esquivel" w:date="2026-01-29T13:42:00Z" w16du:dateUtc="2026-01-29T19:42:00Z">
          <w:pPr>
            <w:pStyle w:val="ListParagraph"/>
          </w:pPr>
        </w:pPrChange>
      </w:pPr>
    </w:p>
    <w:p w14:paraId="2E9ABAFD" w14:textId="1D52BC3B" w:rsidR="00DA0C27" w:rsidRPr="00581FE1" w:rsidRDefault="00DA0C27">
      <w:pPr>
        <w:numPr>
          <w:ilvl w:val="0"/>
          <w:numId w:val="2"/>
        </w:numPr>
        <w:tabs>
          <w:tab w:val="left" w:pos="1020"/>
        </w:tabs>
        <w:ind w:left="1020" w:hanging="148"/>
        <w:jc w:val="both"/>
        <w:rPr>
          <w:rFonts w:eastAsia="Bookman Old Style"/>
        </w:rPr>
        <w:pPrChange w:id="478" w:author="Guillermo Esquivel Esquivel" w:date="2026-01-29T13:42:00Z" w16du:dateUtc="2026-01-29T19:42:00Z">
          <w:pPr>
            <w:numPr>
              <w:numId w:val="2"/>
            </w:numPr>
            <w:tabs>
              <w:tab w:val="left" w:pos="1020"/>
            </w:tabs>
            <w:ind w:left="1020" w:hanging="148"/>
          </w:pPr>
        </w:pPrChange>
      </w:pPr>
      <w:r w:rsidRPr="00581FE1">
        <w:rPr>
          <w:rFonts w:eastAsia="Bookman Old Style"/>
        </w:rPr>
        <w:t xml:space="preserve">Jefe de </w:t>
      </w:r>
      <w:proofErr w:type="spellStart"/>
      <w:r w:rsidRPr="00581FE1">
        <w:rPr>
          <w:rFonts w:eastAsia="Bookman Old Style"/>
        </w:rPr>
        <w:t>Cronometristas</w:t>
      </w:r>
      <w:proofErr w:type="spellEnd"/>
      <w:r w:rsidRPr="00581FE1">
        <w:rPr>
          <w:rFonts w:eastAsia="Bookman Old Style"/>
        </w:rPr>
        <w:t xml:space="preserve"> y su equipo</w:t>
      </w:r>
    </w:p>
    <w:p w14:paraId="42B31299" w14:textId="77777777" w:rsidR="00DA0C27" w:rsidRPr="00581FE1" w:rsidRDefault="00DA0C27">
      <w:pPr>
        <w:pStyle w:val="ListParagraph"/>
        <w:jc w:val="both"/>
        <w:rPr>
          <w:rFonts w:eastAsia="Bookman Old Style"/>
        </w:rPr>
        <w:pPrChange w:id="479" w:author="Guillermo Esquivel Esquivel" w:date="2026-01-29T13:42:00Z" w16du:dateUtc="2026-01-29T19:42:00Z">
          <w:pPr>
            <w:pStyle w:val="ListParagraph"/>
          </w:pPr>
        </w:pPrChange>
      </w:pPr>
    </w:p>
    <w:p w14:paraId="07EAD5ED" w14:textId="72783D7A" w:rsidR="00EF030A" w:rsidRPr="00581FE1" w:rsidRDefault="00AF3EA7">
      <w:pPr>
        <w:numPr>
          <w:ilvl w:val="0"/>
          <w:numId w:val="2"/>
        </w:numPr>
        <w:tabs>
          <w:tab w:val="left" w:pos="1020"/>
        </w:tabs>
        <w:ind w:left="1020" w:hanging="148"/>
        <w:jc w:val="both"/>
        <w:rPr>
          <w:rFonts w:eastAsia="Bookman Old Style"/>
        </w:rPr>
        <w:pPrChange w:id="480" w:author="Guillermo Esquivel Esquivel" w:date="2026-01-29T13:42:00Z" w16du:dateUtc="2026-01-29T19:42:00Z">
          <w:pPr>
            <w:numPr>
              <w:numId w:val="2"/>
            </w:numPr>
            <w:tabs>
              <w:tab w:val="left" w:pos="1020"/>
            </w:tabs>
            <w:ind w:left="1020" w:hanging="148"/>
          </w:pPr>
        </w:pPrChange>
      </w:pPr>
      <w:r w:rsidRPr="00581FE1">
        <w:rPr>
          <w:rFonts w:eastAsia="Bookman Old Style"/>
        </w:rPr>
        <w:t>Otros funcionarios Miembros del Comité de Organización.</w:t>
      </w:r>
    </w:p>
    <w:p w14:paraId="0CF01C3E" w14:textId="77777777" w:rsidR="00DA0C27" w:rsidRPr="00581FE1" w:rsidRDefault="00DA0C27">
      <w:pPr>
        <w:pStyle w:val="ListParagraph"/>
        <w:jc w:val="both"/>
        <w:rPr>
          <w:rFonts w:eastAsia="Bookman Old Style"/>
        </w:rPr>
        <w:pPrChange w:id="481" w:author="Guillermo Esquivel Esquivel" w:date="2026-01-29T13:42:00Z" w16du:dateUtc="2026-01-29T19:42:00Z">
          <w:pPr>
            <w:pStyle w:val="ListParagraph"/>
          </w:pPr>
        </w:pPrChange>
      </w:pPr>
    </w:p>
    <w:p w14:paraId="571D937A" w14:textId="77777777" w:rsidR="00EF030A" w:rsidRPr="00581FE1" w:rsidRDefault="00EF030A">
      <w:pPr>
        <w:spacing w:line="391" w:lineRule="exact"/>
        <w:jc w:val="both"/>
        <w:rPr>
          <w:rPrChange w:id="482" w:author="Guillermo Esquivel Esquivel" w:date="2026-01-29T13:42:00Z" w16du:dateUtc="2026-01-29T19:42:00Z">
            <w:rPr>
              <w:sz w:val="20"/>
              <w:szCs w:val="20"/>
            </w:rPr>
          </w:rPrChange>
        </w:rPr>
        <w:pPrChange w:id="483" w:author="Guillermo Esquivel Esquivel" w:date="2026-01-29T13:42:00Z" w16du:dateUtc="2026-01-29T19:42:00Z">
          <w:pPr>
            <w:spacing w:line="391" w:lineRule="exact"/>
          </w:pPr>
        </w:pPrChange>
      </w:pPr>
    </w:p>
    <w:p w14:paraId="24AF99DF" w14:textId="77777777" w:rsidR="00EF030A" w:rsidRPr="00581FE1" w:rsidRDefault="00AF3EA7">
      <w:pPr>
        <w:tabs>
          <w:tab w:val="left" w:pos="580"/>
        </w:tabs>
        <w:jc w:val="both"/>
        <w:rPr>
          <w:rPrChange w:id="484" w:author="Guillermo Esquivel Esquivel" w:date="2026-01-29T13:42:00Z" w16du:dateUtc="2026-01-29T19:42:00Z">
            <w:rPr>
              <w:sz w:val="20"/>
              <w:szCs w:val="20"/>
            </w:rPr>
          </w:rPrChange>
        </w:rPr>
        <w:pPrChange w:id="485" w:author="Guillermo Esquivel Esquivel" w:date="2026-01-29T13:42:00Z" w16du:dateUtc="2026-01-29T19:42:00Z">
          <w:pPr>
            <w:tabs>
              <w:tab w:val="left" w:pos="580"/>
            </w:tabs>
          </w:pPr>
        </w:pPrChange>
      </w:pPr>
      <w:r w:rsidRPr="00581FE1">
        <w:rPr>
          <w:rFonts w:eastAsia="Bookman Old Style"/>
          <w:i/>
          <w:iCs/>
        </w:rPr>
        <w:t>2.3.</w:t>
      </w:r>
      <w:r w:rsidRPr="00581FE1">
        <w:rPr>
          <w:rPrChange w:id="486" w:author="Guillermo Esquivel Esquivel" w:date="2026-01-29T13:42:00Z" w16du:dateUtc="2026-01-29T19:42:00Z">
            <w:rPr>
              <w:sz w:val="20"/>
              <w:szCs w:val="20"/>
            </w:rPr>
          </w:rPrChange>
        </w:rPr>
        <w:tab/>
      </w:r>
      <w:r w:rsidRPr="00581FE1">
        <w:rPr>
          <w:rFonts w:eastAsia="Bookman Old Style"/>
          <w:i/>
          <w:iCs/>
          <w:rPrChange w:id="487" w:author="Guillermo Esquivel Esquivel" w:date="2026-01-29T13:42:00Z" w16du:dateUtc="2026-01-29T19:42:00Z">
            <w:rPr>
              <w:rFonts w:eastAsia="Bookman Old Style"/>
              <w:i/>
              <w:iCs/>
              <w:sz w:val="21"/>
              <w:szCs w:val="21"/>
            </w:rPr>
          </w:rPrChange>
        </w:rPr>
        <w:t>Comisarios Deportivos</w:t>
      </w:r>
    </w:p>
    <w:p w14:paraId="7FAEBEB9" w14:textId="77777777" w:rsidR="00EF030A" w:rsidRPr="00581FE1" w:rsidRDefault="00EF030A">
      <w:pPr>
        <w:spacing w:line="266" w:lineRule="exact"/>
        <w:jc w:val="both"/>
        <w:rPr>
          <w:rPrChange w:id="488" w:author="Guillermo Esquivel Esquivel" w:date="2026-01-29T13:42:00Z" w16du:dateUtc="2026-01-29T19:42:00Z">
            <w:rPr>
              <w:sz w:val="20"/>
              <w:szCs w:val="20"/>
            </w:rPr>
          </w:rPrChange>
        </w:rPr>
        <w:pPrChange w:id="489" w:author="Guillermo Esquivel Esquivel" w:date="2026-01-29T13:42:00Z" w16du:dateUtc="2026-01-29T19:42:00Z">
          <w:pPr>
            <w:spacing w:line="266" w:lineRule="exact"/>
          </w:pPr>
        </w:pPrChange>
      </w:pPr>
    </w:p>
    <w:p w14:paraId="6DD7C0AE" w14:textId="7250F90A" w:rsidR="00EF030A" w:rsidRPr="00581FE1" w:rsidRDefault="00DA0C27">
      <w:pPr>
        <w:spacing w:line="266" w:lineRule="auto"/>
        <w:jc w:val="both"/>
        <w:rPr>
          <w:rFonts w:eastAsia="Bookman Old Style"/>
        </w:rPr>
        <w:pPrChange w:id="490" w:author="Guillermo Esquivel Esquivel" w:date="2026-01-29T13:42:00Z" w16du:dateUtc="2026-01-29T19:42:00Z">
          <w:pPr>
            <w:spacing w:line="266" w:lineRule="auto"/>
          </w:pPr>
        </w:pPrChange>
      </w:pPr>
      <w:r w:rsidRPr="00581FE1">
        <w:rPr>
          <w:rFonts w:eastAsia="Bookman Old Style"/>
        </w:rPr>
        <w:t>Comisarios Deportivos: será conformado por un Colegio de Comisarios compuesto de tres miembros que serán nombrados de la siguiente forma: un representante de AORA, un representante de FECOM y un representante del Automóvil Club de Costa Rica</w:t>
      </w:r>
      <w:r w:rsidR="00AF3EA7" w:rsidRPr="00581FE1">
        <w:rPr>
          <w:rFonts w:eastAsia="Bookman Old Style"/>
        </w:rPr>
        <w:t xml:space="preserve">, </w:t>
      </w:r>
      <w:r w:rsidRPr="00581FE1">
        <w:rPr>
          <w:rFonts w:eastAsia="Bookman Old Style"/>
        </w:rPr>
        <w:t>para</w:t>
      </w:r>
      <w:r w:rsidR="00AF3EA7" w:rsidRPr="00581FE1">
        <w:rPr>
          <w:rFonts w:eastAsia="Bookman Old Style"/>
        </w:rPr>
        <w:t xml:space="preserve"> cada fecha.</w:t>
      </w:r>
    </w:p>
    <w:p w14:paraId="67DE2659" w14:textId="77777777" w:rsidR="00DA0C27" w:rsidRPr="00581FE1" w:rsidRDefault="00DA0C27">
      <w:pPr>
        <w:spacing w:line="266" w:lineRule="auto"/>
        <w:jc w:val="both"/>
        <w:rPr>
          <w:rPrChange w:id="491" w:author="Guillermo Esquivel Esquivel" w:date="2026-01-29T13:42:00Z" w16du:dateUtc="2026-01-29T19:42:00Z">
            <w:rPr>
              <w:sz w:val="20"/>
              <w:szCs w:val="20"/>
            </w:rPr>
          </w:rPrChange>
        </w:rPr>
        <w:pPrChange w:id="492" w:author="Guillermo Esquivel Esquivel" w:date="2026-01-29T13:42:00Z" w16du:dateUtc="2026-01-29T19:42:00Z">
          <w:pPr>
            <w:spacing w:line="266" w:lineRule="auto"/>
          </w:pPr>
        </w:pPrChange>
      </w:pPr>
    </w:p>
    <w:p w14:paraId="0907CE9F" w14:textId="77777777" w:rsidR="00EF030A" w:rsidRPr="00581FE1" w:rsidRDefault="00EF030A">
      <w:pPr>
        <w:spacing w:line="206" w:lineRule="exact"/>
        <w:jc w:val="both"/>
        <w:rPr>
          <w:rPrChange w:id="493" w:author="Guillermo Esquivel Esquivel" w:date="2026-01-29T13:42:00Z" w16du:dateUtc="2026-01-29T19:42:00Z">
            <w:rPr>
              <w:sz w:val="20"/>
              <w:szCs w:val="20"/>
            </w:rPr>
          </w:rPrChange>
        </w:rPr>
        <w:pPrChange w:id="494" w:author="Guillermo Esquivel Esquivel" w:date="2026-01-29T13:42:00Z" w16du:dateUtc="2026-01-29T19:42:00Z">
          <w:pPr>
            <w:spacing w:line="206" w:lineRule="exact"/>
          </w:pPr>
        </w:pPrChange>
      </w:pPr>
    </w:p>
    <w:p w14:paraId="65FB8FC4" w14:textId="77777777" w:rsidR="00C11ED6" w:rsidRPr="00581FE1" w:rsidRDefault="00C11ED6">
      <w:pPr>
        <w:tabs>
          <w:tab w:val="left" w:pos="580"/>
        </w:tabs>
        <w:jc w:val="both"/>
        <w:rPr>
          <w:rFonts w:eastAsia="Bookman Old Style"/>
          <w:i/>
          <w:iCs/>
        </w:rPr>
        <w:pPrChange w:id="495" w:author="Guillermo Esquivel Esquivel" w:date="2026-01-29T13:42:00Z" w16du:dateUtc="2026-01-29T19:42:00Z">
          <w:pPr>
            <w:tabs>
              <w:tab w:val="left" w:pos="580"/>
            </w:tabs>
          </w:pPr>
        </w:pPrChange>
      </w:pPr>
    </w:p>
    <w:p w14:paraId="3A3390B2" w14:textId="77777777" w:rsidR="00C11ED6" w:rsidRPr="00581FE1" w:rsidRDefault="00C11ED6">
      <w:pPr>
        <w:tabs>
          <w:tab w:val="left" w:pos="580"/>
        </w:tabs>
        <w:jc w:val="both"/>
        <w:rPr>
          <w:rFonts w:eastAsia="Bookman Old Style"/>
          <w:i/>
          <w:iCs/>
        </w:rPr>
        <w:pPrChange w:id="496" w:author="Guillermo Esquivel Esquivel" w:date="2026-01-29T13:42:00Z" w16du:dateUtc="2026-01-29T19:42:00Z">
          <w:pPr>
            <w:tabs>
              <w:tab w:val="left" w:pos="580"/>
            </w:tabs>
          </w:pPr>
        </w:pPrChange>
      </w:pPr>
    </w:p>
    <w:p w14:paraId="0768C45A" w14:textId="77777777" w:rsidR="00C11ED6" w:rsidRPr="00581FE1" w:rsidRDefault="00C11ED6">
      <w:pPr>
        <w:tabs>
          <w:tab w:val="left" w:pos="580"/>
        </w:tabs>
        <w:jc w:val="both"/>
        <w:rPr>
          <w:rFonts w:eastAsia="Bookman Old Style"/>
          <w:i/>
          <w:iCs/>
        </w:rPr>
        <w:pPrChange w:id="497" w:author="Guillermo Esquivel Esquivel" w:date="2026-01-29T13:42:00Z" w16du:dateUtc="2026-01-29T19:42:00Z">
          <w:pPr>
            <w:tabs>
              <w:tab w:val="left" w:pos="580"/>
            </w:tabs>
          </w:pPr>
        </w:pPrChange>
      </w:pPr>
    </w:p>
    <w:p w14:paraId="3F0E223D" w14:textId="77777777" w:rsidR="00C11ED6" w:rsidRPr="00581FE1" w:rsidRDefault="00C11ED6">
      <w:pPr>
        <w:tabs>
          <w:tab w:val="left" w:pos="580"/>
        </w:tabs>
        <w:jc w:val="both"/>
        <w:rPr>
          <w:rFonts w:eastAsia="Bookman Old Style"/>
          <w:i/>
          <w:iCs/>
        </w:rPr>
        <w:pPrChange w:id="498" w:author="Guillermo Esquivel Esquivel" w:date="2026-01-29T13:42:00Z" w16du:dateUtc="2026-01-29T19:42:00Z">
          <w:pPr>
            <w:tabs>
              <w:tab w:val="left" w:pos="580"/>
            </w:tabs>
          </w:pPr>
        </w:pPrChange>
      </w:pPr>
    </w:p>
    <w:p w14:paraId="062CFB73" w14:textId="77777777" w:rsidR="00C11ED6" w:rsidRPr="00581FE1" w:rsidRDefault="00C11ED6">
      <w:pPr>
        <w:tabs>
          <w:tab w:val="left" w:pos="580"/>
        </w:tabs>
        <w:jc w:val="both"/>
        <w:rPr>
          <w:rFonts w:eastAsia="Bookman Old Style"/>
          <w:i/>
          <w:iCs/>
        </w:rPr>
        <w:pPrChange w:id="499" w:author="Guillermo Esquivel Esquivel" w:date="2026-01-29T13:42:00Z" w16du:dateUtc="2026-01-29T19:42:00Z">
          <w:pPr>
            <w:tabs>
              <w:tab w:val="left" w:pos="580"/>
            </w:tabs>
          </w:pPr>
        </w:pPrChange>
      </w:pPr>
    </w:p>
    <w:p w14:paraId="3B0D69E8" w14:textId="77777777" w:rsidR="00C11ED6" w:rsidRPr="00581FE1" w:rsidRDefault="00C11ED6">
      <w:pPr>
        <w:tabs>
          <w:tab w:val="left" w:pos="580"/>
        </w:tabs>
        <w:jc w:val="both"/>
        <w:rPr>
          <w:rFonts w:eastAsia="Bookman Old Style"/>
          <w:i/>
          <w:iCs/>
        </w:rPr>
        <w:pPrChange w:id="500" w:author="Guillermo Esquivel Esquivel" w:date="2026-01-29T13:42:00Z" w16du:dateUtc="2026-01-29T19:42:00Z">
          <w:pPr>
            <w:tabs>
              <w:tab w:val="left" w:pos="580"/>
            </w:tabs>
          </w:pPr>
        </w:pPrChange>
      </w:pPr>
    </w:p>
    <w:p w14:paraId="25322CB7" w14:textId="77777777" w:rsidR="00C11ED6" w:rsidRPr="00581FE1" w:rsidRDefault="00C11ED6">
      <w:pPr>
        <w:tabs>
          <w:tab w:val="left" w:pos="580"/>
        </w:tabs>
        <w:jc w:val="both"/>
        <w:rPr>
          <w:rFonts w:eastAsia="Bookman Old Style"/>
          <w:i/>
          <w:iCs/>
        </w:rPr>
        <w:pPrChange w:id="501" w:author="Guillermo Esquivel Esquivel" w:date="2026-01-29T13:42:00Z" w16du:dateUtc="2026-01-29T19:42:00Z">
          <w:pPr>
            <w:tabs>
              <w:tab w:val="left" w:pos="580"/>
            </w:tabs>
          </w:pPr>
        </w:pPrChange>
      </w:pPr>
    </w:p>
    <w:p w14:paraId="036FB2F4" w14:textId="77777777" w:rsidR="00C11ED6" w:rsidRPr="00581FE1" w:rsidRDefault="00C11ED6">
      <w:pPr>
        <w:tabs>
          <w:tab w:val="left" w:pos="580"/>
        </w:tabs>
        <w:jc w:val="both"/>
        <w:rPr>
          <w:rFonts w:eastAsia="Bookman Old Style"/>
          <w:i/>
          <w:iCs/>
        </w:rPr>
        <w:pPrChange w:id="502" w:author="Guillermo Esquivel Esquivel" w:date="2026-01-29T13:42:00Z" w16du:dateUtc="2026-01-29T19:42:00Z">
          <w:pPr>
            <w:tabs>
              <w:tab w:val="left" w:pos="580"/>
            </w:tabs>
          </w:pPr>
        </w:pPrChange>
      </w:pPr>
    </w:p>
    <w:p w14:paraId="402F28F9" w14:textId="77777777" w:rsidR="00C11ED6" w:rsidRPr="00581FE1" w:rsidRDefault="00C11ED6">
      <w:pPr>
        <w:tabs>
          <w:tab w:val="left" w:pos="580"/>
        </w:tabs>
        <w:jc w:val="both"/>
        <w:rPr>
          <w:rFonts w:eastAsia="Bookman Old Style"/>
          <w:i/>
          <w:iCs/>
        </w:rPr>
        <w:pPrChange w:id="503" w:author="Guillermo Esquivel Esquivel" w:date="2026-01-29T13:42:00Z" w16du:dateUtc="2026-01-29T19:42:00Z">
          <w:pPr>
            <w:tabs>
              <w:tab w:val="left" w:pos="580"/>
            </w:tabs>
          </w:pPr>
        </w:pPrChange>
      </w:pPr>
    </w:p>
    <w:p w14:paraId="7997FC3F" w14:textId="77777777" w:rsidR="00C11ED6" w:rsidRPr="00581FE1" w:rsidRDefault="00C11ED6">
      <w:pPr>
        <w:tabs>
          <w:tab w:val="left" w:pos="580"/>
        </w:tabs>
        <w:jc w:val="both"/>
        <w:rPr>
          <w:rFonts w:eastAsia="Bookman Old Style"/>
          <w:i/>
          <w:iCs/>
        </w:rPr>
        <w:pPrChange w:id="504" w:author="Guillermo Esquivel Esquivel" w:date="2026-01-29T13:42:00Z" w16du:dateUtc="2026-01-29T19:42:00Z">
          <w:pPr>
            <w:tabs>
              <w:tab w:val="left" w:pos="580"/>
            </w:tabs>
          </w:pPr>
        </w:pPrChange>
      </w:pPr>
    </w:p>
    <w:p w14:paraId="78AEA97A" w14:textId="77777777" w:rsidR="00C11ED6" w:rsidRPr="00581FE1" w:rsidRDefault="00C11ED6">
      <w:pPr>
        <w:tabs>
          <w:tab w:val="left" w:pos="580"/>
        </w:tabs>
        <w:jc w:val="both"/>
        <w:rPr>
          <w:rFonts w:eastAsia="Bookman Old Style"/>
          <w:i/>
          <w:iCs/>
        </w:rPr>
        <w:pPrChange w:id="505" w:author="Guillermo Esquivel Esquivel" w:date="2026-01-29T13:42:00Z" w16du:dateUtc="2026-01-29T19:42:00Z">
          <w:pPr>
            <w:tabs>
              <w:tab w:val="left" w:pos="580"/>
            </w:tabs>
          </w:pPr>
        </w:pPrChange>
      </w:pPr>
    </w:p>
    <w:p w14:paraId="660454C4" w14:textId="77777777" w:rsidR="00C11ED6" w:rsidRPr="00581FE1" w:rsidRDefault="00C11ED6">
      <w:pPr>
        <w:tabs>
          <w:tab w:val="left" w:pos="580"/>
        </w:tabs>
        <w:jc w:val="both"/>
        <w:rPr>
          <w:rFonts w:eastAsia="Bookman Old Style"/>
          <w:i/>
          <w:iCs/>
        </w:rPr>
        <w:pPrChange w:id="506" w:author="Guillermo Esquivel Esquivel" w:date="2026-01-29T13:42:00Z" w16du:dateUtc="2026-01-29T19:42:00Z">
          <w:pPr>
            <w:tabs>
              <w:tab w:val="left" w:pos="580"/>
            </w:tabs>
          </w:pPr>
        </w:pPrChange>
      </w:pPr>
    </w:p>
    <w:p w14:paraId="37C623D4" w14:textId="77777777" w:rsidR="00C11ED6" w:rsidRPr="00581FE1" w:rsidRDefault="00C11ED6">
      <w:pPr>
        <w:tabs>
          <w:tab w:val="left" w:pos="580"/>
        </w:tabs>
        <w:jc w:val="both"/>
        <w:rPr>
          <w:rFonts w:eastAsia="Bookman Old Style"/>
          <w:i/>
          <w:iCs/>
        </w:rPr>
        <w:pPrChange w:id="507" w:author="Guillermo Esquivel Esquivel" w:date="2026-01-29T13:42:00Z" w16du:dateUtc="2026-01-29T19:42:00Z">
          <w:pPr>
            <w:tabs>
              <w:tab w:val="left" w:pos="580"/>
            </w:tabs>
          </w:pPr>
        </w:pPrChange>
      </w:pPr>
    </w:p>
    <w:p w14:paraId="49706208" w14:textId="77777777" w:rsidR="00C11ED6" w:rsidRPr="00581FE1" w:rsidRDefault="00C11ED6">
      <w:pPr>
        <w:tabs>
          <w:tab w:val="left" w:pos="580"/>
        </w:tabs>
        <w:jc w:val="both"/>
        <w:rPr>
          <w:rFonts w:eastAsia="Bookman Old Style"/>
          <w:i/>
          <w:iCs/>
        </w:rPr>
        <w:pPrChange w:id="508" w:author="Guillermo Esquivel Esquivel" w:date="2026-01-29T13:42:00Z" w16du:dateUtc="2026-01-29T19:42:00Z">
          <w:pPr>
            <w:tabs>
              <w:tab w:val="left" w:pos="580"/>
            </w:tabs>
          </w:pPr>
        </w:pPrChange>
      </w:pPr>
    </w:p>
    <w:p w14:paraId="45915453" w14:textId="77777777" w:rsidR="00C11ED6" w:rsidRPr="00581FE1" w:rsidRDefault="00C11ED6">
      <w:pPr>
        <w:tabs>
          <w:tab w:val="left" w:pos="580"/>
        </w:tabs>
        <w:jc w:val="both"/>
        <w:rPr>
          <w:rFonts w:eastAsia="Bookman Old Style"/>
          <w:i/>
          <w:iCs/>
        </w:rPr>
        <w:pPrChange w:id="509" w:author="Guillermo Esquivel Esquivel" w:date="2026-01-29T13:42:00Z" w16du:dateUtc="2026-01-29T19:42:00Z">
          <w:pPr>
            <w:tabs>
              <w:tab w:val="left" w:pos="580"/>
            </w:tabs>
          </w:pPr>
        </w:pPrChange>
      </w:pPr>
    </w:p>
    <w:p w14:paraId="0B8E6389" w14:textId="776DACF6" w:rsidR="00EF030A" w:rsidRPr="00581FE1" w:rsidRDefault="00AF3EA7">
      <w:pPr>
        <w:tabs>
          <w:tab w:val="left" w:pos="580"/>
        </w:tabs>
        <w:jc w:val="both"/>
        <w:rPr>
          <w:rPrChange w:id="510" w:author="Guillermo Esquivel Esquivel" w:date="2026-01-29T13:42:00Z" w16du:dateUtc="2026-01-29T19:42:00Z">
            <w:rPr>
              <w:sz w:val="20"/>
              <w:szCs w:val="20"/>
            </w:rPr>
          </w:rPrChange>
        </w:rPr>
        <w:pPrChange w:id="511" w:author="Guillermo Esquivel Esquivel" w:date="2026-01-29T13:42:00Z" w16du:dateUtc="2026-01-29T19:42:00Z">
          <w:pPr>
            <w:tabs>
              <w:tab w:val="left" w:pos="580"/>
            </w:tabs>
          </w:pPr>
        </w:pPrChange>
      </w:pPr>
      <w:r w:rsidRPr="00581FE1">
        <w:rPr>
          <w:rFonts w:eastAsia="Bookman Old Style"/>
          <w:i/>
          <w:iCs/>
        </w:rPr>
        <w:lastRenderedPageBreak/>
        <w:t>2.4.</w:t>
      </w:r>
      <w:r w:rsidRPr="00581FE1">
        <w:rPr>
          <w:rPrChange w:id="512" w:author="Guillermo Esquivel Esquivel" w:date="2026-01-29T13:42:00Z" w16du:dateUtc="2026-01-29T19:42:00Z">
            <w:rPr>
              <w:sz w:val="20"/>
              <w:szCs w:val="20"/>
            </w:rPr>
          </w:rPrChange>
        </w:rPr>
        <w:tab/>
      </w:r>
      <w:r w:rsidRPr="00581FE1">
        <w:rPr>
          <w:rFonts w:eastAsia="Bookman Old Style"/>
          <w:i/>
          <w:iCs/>
          <w:rPrChange w:id="513" w:author="Guillermo Esquivel Esquivel" w:date="2026-01-29T13:42:00Z" w16du:dateUtc="2026-01-29T19:42:00Z">
            <w:rPr>
              <w:rFonts w:eastAsia="Bookman Old Style"/>
              <w:i/>
              <w:iCs/>
              <w:sz w:val="21"/>
              <w:szCs w:val="21"/>
            </w:rPr>
          </w:rPrChange>
        </w:rPr>
        <w:t>Comité de Organización</w:t>
      </w:r>
    </w:p>
    <w:p w14:paraId="708D33F7" w14:textId="77777777" w:rsidR="00EF030A" w:rsidRPr="00581FE1" w:rsidRDefault="00EF030A">
      <w:pPr>
        <w:spacing w:line="276" w:lineRule="exact"/>
        <w:jc w:val="both"/>
        <w:rPr>
          <w:rPrChange w:id="514" w:author="Guillermo Esquivel Esquivel" w:date="2026-01-29T13:42:00Z" w16du:dateUtc="2026-01-29T19:42:00Z">
            <w:rPr>
              <w:sz w:val="20"/>
              <w:szCs w:val="20"/>
            </w:rPr>
          </w:rPrChange>
        </w:rPr>
        <w:pPrChange w:id="515" w:author="Guillermo Esquivel Esquivel" w:date="2026-01-29T13:42:00Z" w16du:dateUtc="2026-01-29T19:42:00Z">
          <w:pPr>
            <w:spacing w:line="276" w:lineRule="exact"/>
          </w:pPr>
        </w:pPrChange>
      </w:pPr>
    </w:p>
    <w:p w14:paraId="740F8995" w14:textId="0660A7C0" w:rsidR="00EF030A" w:rsidRPr="00581FE1" w:rsidRDefault="000A2BAF">
      <w:pPr>
        <w:jc w:val="both"/>
        <w:rPr>
          <w:rPrChange w:id="516" w:author="Guillermo Esquivel Esquivel" w:date="2026-01-29T13:42:00Z" w16du:dateUtc="2026-01-29T19:42:00Z">
            <w:rPr>
              <w:sz w:val="20"/>
              <w:szCs w:val="20"/>
            </w:rPr>
          </w:rPrChange>
        </w:rPr>
        <w:pPrChange w:id="517" w:author="Guillermo Esquivel Esquivel" w:date="2026-01-29T13:42:00Z" w16du:dateUtc="2026-01-29T19:42:00Z">
          <w:pPr/>
        </w:pPrChange>
      </w:pPr>
      <w:r w:rsidRPr="00581FE1">
        <w:rPr>
          <w:rFonts w:eastAsia="Bookman Old Style"/>
        </w:rPr>
        <w:t xml:space="preserve"> De acuerdo con el artículo 11 del CDI se</w:t>
      </w:r>
      <w:r w:rsidR="00AF3EA7" w:rsidRPr="00581FE1">
        <w:rPr>
          <w:rFonts w:eastAsia="Bookman Old Style"/>
        </w:rPr>
        <w:t xml:space="preserve"> </w:t>
      </w:r>
      <w:r w:rsidRPr="00581FE1">
        <w:rPr>
          <w:rFonts w:eastAsia="Bookman Old Style"/>
        </w:rPr>
        <w:t>nombrarán</w:t>
      </w:r>
      <w:r w:rsidR="00AF3EA7" w:rsidRPr="00581FE1">
        <w:rPr>
          <w:rFonts w:eastAsia="Bookman Old Style"/>
        </w:rPr>
        <w:t xml:space="preserve"> por </w:t>
      </w:r>
      <w:r w:rsidRPr="00581FE1">
        <w:rPr>
          <w:rFonts w:eastAsia="Bookman Old Style"/>
        </w:rPr>
        <w:t>parte del Comité Organizador</w:t>
      </w:r>
      <w:r w:rsidR="00AF3EA7" w:rsidRPr="00581FE1">
        <w:rPr>
          <w:rFonts w:eastAsia="Bookman Old Style"/>
        </w:rPr>
        <w:t xml:space="preserve"> de AORA, </w:t>
      </w:r>
      <w:r w:rsidRPr="00581FE1">
        <w:rPr>
          <w:rFonts w:eastAsia="Bookman Old Style"/>
        </w:rPr>
        <w:t>los siguientes oficiales</w:t>
      </w:r>
      <w:r w:rsidR="00AF3EA7" w:rsidRPr="00581FE1">
        <w:rPr>
          <w:rFonts w:eastAsia="Bookman Old Style"/>
        </w:rPr>
        <w:t>:</w:t>
      </w:r>
    </w:p>
    <w:p w14:paraId="131E06E7" w14:textId="77777777" w:rsidR="00EF030A" w:rsidRPr="00581FE1" w:rsidRDefault="00EF030A">
      <w:pPr>
        <w:spacing w:line="267" w:lineRule="exact"/>
        <w:jc w:val="both"/>
        <w:rPr>
          <w:rPrChange w:id="518" w:author="Guillermo Esquivel Esquivel" w:date="2026-01-29T13:42:00Z" w16du:dateUtc="2026-01-29T19:42:00Z">
            <w:rPr>
              <w:sz w:val="20"/>
              <w:szCs w:val="20"/>
            </w:rPr>
          </w:rPrChange>
        </w:rPr>
        <w:pPrChange w:id="519" w:author="Guillermo Esquivel Esquivel" w:date="2026-01-29T13:42:00Z" w16du:dateUtc="2026-01-29T19:42:00Z">
          <w:pPr>
            <w:spacing w:line="267" w:lineRule="exact"/>
          </w:pPr>
        </w:pPrChange>
      </w:pPr>
    </w:p>
    <w:p w14:paraId="01FB8372" w14:textId="77777777" w:rsidR="00EF030A" w:rsidRPr="00581FE1" w:rsidRDefault="00AF3EA7">
      <w:pPr>
        <w:numPr>
          <w:ilvl w:val="0"/>
          <w:numId w:val="3"/>
        </w:numPr>
        <w:tabs>
          <w:tab w:val="left" w:pos="1680"/>
        </w:tabs>
        <w:ind w:left="1680" w:hanging="360"/>
        <w:jc w:val="both"/>
        <w:rPr>
          <w:rFonts w:eastAsia="Bookman Old Style"/>
        </w:rPr>
        <w:pPrChange w:id="520" w:author="Guillermo Esquivel Esquivel" w:date="2026-01-29T13:42:00Z" w16du:dateUtc="2026-01-29T19:42:00Z">
          <w:pPr>
            <w:numPr>
              <w:numId w:val="3"/>
            </w:numPr>
            <w:tabs>
              <w:tab w:val="left" w:pos="1680"/>
            </w:tabs>
            <w:ind w:left="1680" w:hanging="360"/>
          </w:pPr>
        </w:pPrChange>
      </w:pPr>
      <w:r w:rsidRPr="00581FE1">
        <w:rPr>
          <w:rFonts w:eastAsia="Bookman Old Style"/>
        </w:rPr>
        <w:t>Director de Ruta</w:t>
      </w:r>
    </w:p>
    <w:p w14:paraId="28EE5062" w14:textId="77777777" w:rsidR="00EF030A" w:rsidRPr="00581FE1" w:rsidRDefault="00EF030A">
      <w:pPr>
        <w:spacing w:line="8" w:lineRule="exact"/>
        <w:jc w:val="both"/>
        <w:rPr>
          <w:rFonts w:eastAsia="Bookman Old Style"/>
        </w:rPr>
        <w:pPrChange w:id="521" w:author="Guillermo Esquivel Esquivel" w:date="2026-01-29T13:42:00Z" w16du:dateUtc="2026-01-29T19:42:00Z">
          <w:pPr>
            <w:spacing w:line="8" w:lineRule="exact"/>
          </w:pPr>
        </w:pPrChange>
      </w:pPr>
    </w:p>
    <w:p w14:paraId="598E7A46" w14:textId="77777777" w:rsidR="00EF030A" w:rsidRPr="00581FE1" w:rsidRDefault="00AF3EA7">
      <w:pPr>
        <w:numPr>
          <w:ilvl w:val="0"/>
          <w:numId w:val="3"/>
        </w:numPr>
        <w:tabs>
          <w:tab w:val="left" w:pos="1680"/>
        </w:tabs>
        <w:ind w:left="1680" w:hanging="360"/>
        <w:jc w:val="both"/>
        <w:rPr>
          <w:rFonts w:eastAsia="Bookman Old Style"/>
        </w:rPr>
        <w:pPrChange w:id="522" w:author="Guillermo Esquivel Esquivel" w:date="2026-01-29T13:42:00Z" w16du:dateUtc="2026-01-29T19:42:00Z">
          <w:pPr>
            <w:numPr>
              <w:numId w:val="3"/>
            </w:numPr>
            <w:tabs>
              <w:tab w:val="left" w:pos="1680"/>
            </w:tabs>
            <w:ind w:left="1680" w:hanging="360"/>
          </w:pPr>
        </w:pPrChange>
      </w:pPr>
      <w:r w:rsidRPr="00581FE1">
        <w:rPr>
          <w:rFonts w:eastAsia="Bookman Old Style"/>
        </w:rPr>
        <w:t>Director de Cronometraje</w:t>
      </w:r>
    </w:p>
    <w:p w14:paraId="49F5A286" w14:textId="77777777" w:rsidR="00EF030A" w:rsidRPr="00581FE1" w:rsidRDefault="00AF3EA7">
      <w:pPr>
        <w:numPr>
          <w:ilvl w:val="0"/>
          <w:numId w:val="3"/>
        </w:numPr>
        <w:tabs>
          <w:tab w:val="left" w:pos="1680"/>
        </w:tabs>
        <w:ind w:left="1680" w:hanging="360"/>
        <w:jc w:val="both"/>
        <w:rPr>
          <w:rFonts w:eastAsia="Bookman Old Style"/>
        </w:rPr>
        <w:pPrChange w:id="523" w:author="Guillermo Esquivel Esquivel" w:date="2026-01-29T13:42:00Z" w16du:dateUtc="2026-01-29T19:42:00Z">
          <w:pPr>
            <w:numPr>
              <w:numId w:val="3"/>
            </w:numPr>
            <w:tabs>
              <w:tab w:val="left" w:pos="1680"/>
            </w:tabs>
            <w:ind w:left="1680" w:hanging="360"/>
          </w:pPr>
        </w:pPrChange>
      </w:pPr>
      <w:r w:rsidRPr="00581FE1">
        <w:rPr>
          <w:rFonts w:eastAsia="Bookman Old Style"/>
        </w:rPr>
        <w:t>Director de Resultados (Cómputo)</w:t>
      </w:r>
    </w:p>
    <w:p w14:paraId="6F68D960" w14:textId="77777777" w:rsidR="00EF030A" w:rsidRPr="00581FE1" w:rsidRDefault="00AF3EA7">
      <w:pPr>
        <w:numPr>
          <w:ilvl w:val="0"/>
          <w:numId w:val="3"/>
        </w:numPr>
        <w:tabs>
          <w:tab w:val="left" w:pos="1680"/>
        </w:tabs>
        <w:ind w:left="1680" w:hanging="360"/>
        <w:jc w:val="both"/>
        <w:rPr>
          <w:rFonts w:eastAsia="Bookman Old Style"/>
        </w:rPr>
        <w:pPrChange w:id="524" w:author="Guillermo Esquivel Esquivel" w:date="2026-01-29T13:42:00Z" w16du:dateUtc="2026-01-29T19:42:00Z">
          <w:pPr>
            <w:numPr>
              <w:numId w:val="3"/>
            </w:numPr>
            <w:tabs>
              <w:tab w:val="left" w:pos="1680"/>
            </w:tabs>
            <w:ind w:left="1680" w:hanging="360"/>
          </w:pPr>
        </w:pPrChange>
      </w:pPr>
      <w:r w:rsidRPr="00581FE1">
        <w:rPr>
          <w:rFonts w:eastAsia="Bookman Old Style"/>
        </w:rPr>
        <w:t>Director de Seguridad</w:t>
      </w:r>
    </w:p>
    <w:p w14:paraId="24682AE4" w14:textId="77777777" w:rsidR="00EF030A" w:rsidRPr="00581FE1" w:rsidRDefault="00AF3EA7">
      <w:pPr>
        <w:numPr>
          <w:ilvl w:val="0"/>
          <w:numId w:val="3"/>
        </w:numPr>
        <w:tabs>
          <w:tab w:val="left" w:pos="1680"/>
        </w:tabs>
        <w:ind w:left="1680" w:hanging="360"/>
        <w:jc w:val="both"/>
        <w:rPr>
          <w:rFonts w:eastAsia="Bookman Old Style"/>
        </w:rPr>
        <w:pPrChange w:id="525" w:author="Guillermo Esquivel Esquivel" w:date="2026-01-29T13:42:00Z" w16du:dateUtc="2026-01-29T19:42:00Z">
          <w:pPr>
            <w:numPr>
              <w:numId w:val="3"/>
            </w:numPr>
            <w:tabs>
              <w:tab w:val="left" w:pos="1680"/>
            </w:tabs>
            <w:ind w:left="1680" w:hanging="360"/>
          </w:pPr>
        </w:pPrChange>
      </w:pPr>
      <w:r w:rsidRPr="00581FE1">
        <w:rPr>
          <w:rFonts w:eastAsia="Bookman Old Style"/>
        </w:rPr>
        <w:t>Director Médico</w:t>
      </w:r>
    </w:p>
    <w:p w14:paraId="4B423FC6" w14:textId="77777777" w:rsidR="00EF030A" w:rsidRPr="00581FE1" w:rsidRDefault="00AF3EA7">
      <w:pPr>
        <w:numPr>
          <w:ilvl w:val="0"/>
          <w:numId w:val="3"/>
        </w:numPr>
        <w:tabs>
          <w:tab w:val="left" w:pos="1680"/>
        </w:tabs>
        <w:spacing w:line="238" w:lineRule="auto"/>
        <w:ind w:left="1680" w:hanging="360"/>
        <w:jc w:val="both"/>
        <w:rPr>
          <w:rFonts w:eastAsia="Bookman Old Style"/>
        </w:rPr>
        <w:pPrChange w:id="526" w:author="Guillermo Esquivel Esquivel" w:date="2026-01-29T13:42:00Z" w16du:dateUtc="2026-01-29T19:42:00Z">
          <w:pPr>
            <w:numPr>
              <w:numId w:val="3"/>
            </w:numPr>
            <w:tabs>
              <w:tab w:val="left" w:pos="1680"/>
            </w:tabs>
            <w:spacing w:line="238" w:lineRule="auto"/>
            <w:ind w:left="1680" w:hanging="360"/>
          </w:pPr>
        </w:pPrChange>
      </w:pPr>
      <w:r w:rsidRPr="00581FE1">
        <w:rPr>
          <w:rFonts w:eastAsia="Bookman Old Style"/>
        </w:rPr>
        <w:t>Oficial de Prensa y Medios de Comunicación</w:t>
      </w:r>
    </w:p>
    <w:p w14:paraId="2932624A" w14:textId="77777777" w:rsidR="00EF030A" w:rsidRPr="00581FE1" w:rsidRDefault="00AF3EA7">
      <w:pPr>
        <w:numPr>
          <w:ilvl w:val="0"/>
          <w:numId w:val="3"/>
        </w:numPr>
        <w:tabs>
          <w:tab w:val="left" w:pos="1680"/>
        </w:tabs>
        <w:ind w:left="1680" w:hanging="360"/>
        <w:jc w:val="both"/>
        <w:rPr>
          <w:rFonts w:eastAsia="Bookman Old Style"/>
        </w:rPr>
        <w:pPrChange w:id="527" w:author="Guillermo Esquivel Esquivel" w:date="2026-01-29T13:42:00Z" w16du:dateUtc="2026-01-29T19:42:00Z">
          <w:pPr>
            <w:numPr>
              <w:numId w:val="3"/>
            </w:numPr>
            <w:tabs>
              <w:tab w:val="left" w:pos="1680"/>
            </w:tabs>
            <w:ind w:left="1680" w:hanging="360"/>
          </w:pPr>
        </w:pPrChange>
      </w:pPr>
      <w:r w:rsidRPr="00581FE1">
        <w:rPr>
          <w:rFonts w:eastAsia="Bookman Old Style"/>
        </w:rPr>
        <w:t>Oficial de Relaciones con los Competidores y Concursantes</w:t>
      </w:r>
    </w:p>
    <w:p w14:paraId="0CF1675C" w14:textId="77777777" w:rsidR="00EF030A" w:rsidRPr="00581FE1" w:rsidRDefault="00AF3EA7">
      <w:pPr>
        <w:numPr>
          <w:ilvl w:val="0"/>
          <w:numId w:val="3"/>
        </w:numPr>
        <w:tabs>
          <w:tab w:val="left" w:pos="1680"/>
        </w:tabs>
        <w:ind w:left="1680" w:hanging="360"/>
        <w:jc w:val="both"/>
        <w:rPr>
          <w:rFonts w:eastAsia="Bookman Old Style"/>
        </w:rPr>
        <w:pPrChange w:id="528" w:author="Guillermo Esquivel Esquivel" w:date="2026-01-29T13:42:00Z" w16du:dateUtc="2026-01-29T19:42:00Z">
          <w:pPr>
            <w:numPr>
              <w:numId w:val="3"/>
            </w:numPr>
            <w:tabs>
              <w:tab w:val="left" w:pos="1680"/>
            </w:tabs>
            <w:ind w:left="1680" w:hanging="360"/>
          </w:pPr>
        </w:pPrChange>
      </w:pPr>
      <w:r w:rsidRPr="00581FE1">
        <w:rPr>
          <w:rFonts w:eastAsia="Bookman Old Style"/>
        </w:rPr>
        <w:t>Comisarios Técnicos</w:t>
      </w:r>
    </w:p>
    <w:p w14:paraId="5E4D9522" w14:textId="77777777" w:rsidR="003A6882" w:rsidRPr="00581FE1" w:rsidRDefault="00AF3EA7" w:rsidP="00581FE1">
      <w:pPr>
        <w:numPr>
          <w:ilvl w:val="0"/>
          <w:numId w:val="3"/>
        </w:numPr>
        <w:tabs>
          <w:tab w:val="left" w:pos="1680"/>
        </w:tabs>
        <w:spacing w:line="268" w:lineRule="auto"/>
        <w:ind w:left="1680" w:hanging="360"/>
        <w:jc w:val="both"/>
        <w:rPr>
          <w:rPrChange w:id="529" w:author="Guillermo Esquivel Esquivel" w:date="2026-01-29T13:42:00Z" w16du:dateUtc="2026-01-29T19:42:00Z">
            <w:rPr>
              <w:sz w:val="20"/>
              <w:szCs w:val="20"/>
            </w:rPr>
          </w:rPrChange>
        </w:rPr>
      </w:pPr>
      <w:r w:rsidRPr="00581FE1">
        <w:rPr>
          <w:rFonts w:eastAsia="Bookman Old Style"/>
        </w:rPr>
        <w:t>Secretario</w:t>
      </w:r>
      <w:r w:rsidR="00DA0C27" w:rsidRPr="00581FE1">
        <w:rPr>
          <w:rFonts w:eastAsia="Bookman Old Style"/>
        </w:rPr>
        <w:t xml:space="preserve"> del evento</w:t>
      </w:r>
      <w:bookmarkStart w:id="530" w:name="page10"/>
      <w:bookmarkEnd w:id="530"/>
    </w:p>
    <w:p w14:paraId="30A3FA17" w14:textId="6B8D54C5" w:rsidR="00EF030A" w:rsidRPr="00581FE1" w:rsidRDefault="00AF3EA7" w:rsidP="00581FE1">
      <w:pPr>
        <w:numPr>
          <w:ilvl w:val="0"/>
          <w:numId w:val="3"/>
        </w:numPr>
        <w:tabs>
          <w:tab w:val="left" w:pos="1680"/>
        </w:tabs>
        <w:spacing w:line="268" w:lineRule="auto"/>
        <w:ind w:left="1680" w:hanging="360"/>
        <w:jc w:val="both"/>
        <w:rPr>
          <w:rPrChange w:id="531" w:author="Guillermo Esquivel Esquivel" w:date="2026-01-29T13:42:00Z" w16du:dateUtc="2026-01-29T19:42:00Z">
            <w:rPr>
              <w:sz w:val="20"/>
              <w:szCs w:val="20"/>
            </w:rPr>
          </w:rPrChange>
        </w:rPr>
      </w:pPr>
      <w:r w:rsidRPr="00581FE1">
        <w:rPr>
          <w:rFonts w:eastAsia="Bookman Old Style"/>
        </w:rPr>
        <w:t xml:space="preserve">Los miembros del artículo 2 incisos 2.2, 2.3 y 2.4, tendrán los deberes, los poderes y prohibiciones que se establecen en </w:t>
      </w:r>
      <w:r w:rsidR="00320F01" w:rsidRPr="00581FE1">
        <w:rPr>
          <w:rFonts w:eastAsia="Bookman Old Style"/>
        </w:rPr>
        <w:t>art 2.4 inciso J</w:t>
      </w:r>
      <w:r w:rsidR="00DA0C27" w:rsidRPr="00581FE1">
        <w:rPr>
          <w:rFonts w:eastAsia="Bookman Old Style"/>
        </w:rPr>
        <w:t xml:space="preserve"> </w:t>
      </w:r>
      <w:r w:rsidRPr="00581FE1">
        <w:rPr>
          <w:rFonts w:eastAsia="Bookman Old Style"/>
        </w:rPr>
        <w:t>del Código Deportivo Internacional.</w:t>
      </w:r>
    </w:p>
    <w:p w14:paraId="19FC931E" w14:textId="77777777" w:rsidR="003A6882" w:rsidRPr="00581FE1" w:rsidRDefault="003A6882" w:rsidP="00581FE1">
      <w:pPr>
        <w:tabs>
          <w:tab w:val="left" w:pos="1680"/>
        </w:tabs>
        <w:spacing w:line="268" w:lineRule="auto"/>
        <w:jc w:val="both"/>
        <w:rPr>
          <w:rPrChange w:id="532" w:author="Guillermo Esquivel Esquivel" w:date="2026-01-29T13:42:00Z" w16du:dateUtc="2026-01-29T19:42:00Z">
            <w:rPr>
              <w:sz w:val="20"/>
              <w:szCs w:val="20"/>
            </w:rPr>
          </w:rPrChange>
        </w:rPr>
      </w:pPr>
    </w:p>
    <w:p w14:paraId="1DBE0C5D" w14:textId="77777777" w:rsidR="00EF030A" w:rsidRPr="00581FE1" w:rsidRDefault="00EF030A">
      <w:pPr>
        <w:spacing w:line="200" w:lineRule="exact"/>
        <w:jc w:val="both"/>
        <w:rPr>
          <w:rPrChange w:id="533" w:author="Guillermo Esquivel Esquivel" w:date="2026-01-29T13:42:00Z" w16du:dateUtc="2026-01-29T19:42:00Z">
            <w:rPr>
              <w:sz w:val="20"/>
              <w:szCs w:val="20"/>
            </w:rPr>
          </w:rPrChange>
        </w:rPr>
        <w:pPrChange w:id="534" w:author="Guillermo Esquivel Esquivel" w:date="2026-01-29T13:42:00Z" w16du:dateUtc="2026-01-29T19:42:00Z">
          <w:pPr>
            <w:spacing w:line="200" w:lineRule="exact"/>
          </w:pPr>
        </w:pPrChange>
      </w:pPr>
    </w:p>
    <w:p w14:paraId="1EED201F" w14:textId="77777777" w:rsidR="00EF030A" w:rsidRPr="00581FE1" w:rsidRDefault="00EF030A">
      <w:pPr>
        <w:spacing w:line="358" w:lineRule="exact"/>
        <w:jc w:val="both"/>
        <w:rPr>
          <w:rPrChange w:id="535" w:author="Guillermo Esquivel Esquivel" w:date="2026-01-29T13:42:00Z" w16du:dateUtc="2026-01-29T19:42:00Z">
            <w:rPr>
              <w:sz w:val="20"/>
              <w:szCs w:val="20"/>
            </w:rPr>
          </w:rPrChange>
        </w:rPr>
        <w:pPrChange w:id="536" w:author="Guillermo Esquivel Esquivel" w:date="2026-01-29T13:42:00Z" w16du:dateUtc="2026-01-29T19:42:00Z">
          <w:pPr>
            <w:spacing w:line="358" w:lineRule="exact"/>
          </w:pPr>
        </w:pPrChange>
      </w:pPr>
    </w:p>
    <w:p w14:paraId="09F5F64E" w14:textId="77777777" w:rsidR="00EF030A" w:rsidRPr="00581FE1" w:rsidRDefault="00AF3EA7">
      <w:pPr>
        <w:pStyle w:val="Heading2"/>
        <w:jc w:val="both"/>
        <w:rPr>
          <w:rFonts w:ascii="Times New Roman" w:hAnsi="Times New Roman" w:cs="Times New Roman"/>
          <w:sz w:val="22"/>
          <w:szCs w:val="22"/>
          <w:rPrChange w:id="537" w:author="Guillermo Esquivel Esquivel" w:date="2026-01-29T13:42:00Z" w16du:dateUtc="2026-01-29T19:42:00Z">
            <w:rPr>
              <w:rFonts w:ascii="Times New Roman" w:hAnsi="Times New Roman" w:cs="Times New Roman"/>
              <w:sz w:val="20"/>
              <w:szCs w:val="20"/>
            </w:rPr>
          </w:rPrChange>
        </w:rPr>
        <w:pPrChange w:id="538" w:author="Guillermo Esquivel Esquivel" w:date="2026-01-29T13:42:00Z" w16du:dateUtc="2026-01-29T19:42:00Z">
          <w:pPr>
            <w:pStyle w:val="Heading2"/>
          </w:pPr>
        </w:pPrChange>
      </w:pPr>
      <w:bookmarkStart w:id="539" w:name="_Toc68341525"/>
      <w:r w:rsidRPr="00581FE1">
        <w:rPr>
          <w:rFonts w:ascii="Times New Roman" w:eastAsia="Bookman Old Style" w:hAnsi="Times New Roman" w:cs="Times New Roman"/>
          <w:sz w:val="22"/>
          <w:szCs w:val="22"/>
          <w:rPrChange w:id="540" w:author="Guillermo Esquivel Esquivel" w:date="2026-01-29T13:42:00Z" w16du:dateUtc="2026-01-29T19:42:00Z">
            <w:rPr>
              <w:rFonts w:ascii="Times New Roman" w:eastAsia="Bookman Old Style" w:hAnsi="Times New Roman" w:cs="Times New Roman"/>
            </w:rPr>
          </w:rPrChange>
        </w:rPr>
        <w:t>ARTÍCULO 3. PARTICIPANTES</w:t>
      </w:r>
      <w:bookmarkEnd w:id="539"/>
    </w:p>
    <w:p w14:paraId="3BF6D089" w14:textId="77777777" w:rsidR="00EF030A" w:rsidRPr="00581FE1" w:rsidRDefault="00EF030A">
      <w:pPr>
        <w:spacing w:line="295" w:lineRule="exact"/>
        <w:jc w:val="both"/>
        <w:rPr>
          <w:rPrChange w:id="541" w:author="Guillermo Esquivel Esquivel" w:date="2026-01-29T13:42:00Z" w16du:dateUtc="2026-01-29T19:42:00Z">
            <w:rPr>
              <w:sz w:val="20"/>
              <w:szCs w:val="20"/>
            </w:rPr>
          </w:rPrChange>
        </w:rPr>
        <w:pPrChange w:id="542" w:author="Guillermo Esquivel Esquivel" w:date="2026-01-29T13:42:00Z" w16du:dateUtc="2026-01-29T19:42:00Z">
          <w:pPr>
            <w:spacing w:line="295" w:lineRule="exact"/>
          </w:pPr>
        </w:pPrChange>
      </w:pPr>
    </w:p>
    <w:p w14:paraId="06AAF0D3" w14:textId="2CF84551" w:rsidR="00EF030A" w:rsidRPr="00581FE1" w:rsidRDefault="00AF3EA7" w:rsidP="00581FE1">
      <w:pPr>
        <w:spacing w:line="248" w:lineRule="auto"/>
        <w:jc w:val="both"/>
        <w:rPr>
          <w:rPrChange w:id="543" w:author="Guillermo Esquivel Esquivel" w:date="2026-01-29T13:42:00Z" w16du:dateUtc="2026-01-29T19:42:00Z">
            <w:rPr>
              <w:sz w:val="20"/>
              <w:szCs w:val="20"/>
            </w:rPr>
          </w:rPrChange>
        </w:rPr>
      </w:pPr>
      <w:r w:rsidRPr="00581FE1">
        <w:rPr>
          <w:rFonts w:eastAsia="Bookman Old Style"/>
        </w:rPr>
        <w:t xml:space="preserve">Podrán </w:t>
      </w:r>
      <w:r w:rsidR="000A2BAF" w:rsidRPr="00581FE1">
        <w:rPr>
          <w:rFonts w:eastAsia="Bookman Old Style"/>
        </w:rPr>
        <w:t>puntuar</w:t>
      </w:r>
      <w:r w:rsidRPr="00581FE1">
        <w:rPr>
          <w:rFonts w:eastAsia="Bookman Old Style"/>
        </w:rPr>
        <w:t xml:space="preserve"> en el presente campeonato, los pilotos, copilotos, y concursantes que sean autorizados por AORA y posteriormente obtengan </w:t>
      </w:r>
      <w:r w:rsidR="00320F01" w:rsidRPr="00581FE1">
        <w:rPr>
          <w:rFonts w:eastAsia="Bookman Old Style"/>
        </w:rPr>
        <w:t>las licencias deportivas</w:t>
      </w:r>
      <w:r w:rsidRPr="00581FE1">
        <w:rPr>
          <w:rFonts w:eastAsia="Bookman Old Style"/>
        </w:rPr>
        <w:t xml:space="preserve"> costarricense</w:t>
      </w:r>
      <w:r w:rsidR="00664612" w:rsidRPr="00581FE1">
        <w:rPr>
          <w:rFonts w:eastAsia="Bookman Old Style"/>
        </w:rPr>
        <w:t>s</w:t>
      </w:r>
      <w:r w:rsidRPr="00581FE1">
        <w:rPr>
          <w:rFonts w:eastAsia="Bookman Old Style"/>
        </w:rPr>
        <w:t xml:space="preserve"> expedida </w:t>
      </w:r>
      <w:r w:rsidR="00DA0C27" w:rsidRPr="00581FE1">
        <w:rPr>
          <w:rFonts w:eastAsia="Bookman Old Style"/>
        </w:rPr>
        <w:t xml:space="preserve">tanto </w:t>
      </w:r>
      <w:r w:rsidR="00320F01" w:rsidRPr="00581FE1">
        <w:rPr>
          <w:rFonts w:eastAsia="Bookman Old Style"/>
        </w:rPr>
        <w:t>por ACCR</w:t>
      </w:r>
      <w:r w:rsidRPr="00581FE1">
        <w:rPr>
          <w:rFonts w:eastAsia="Bookman Old Style"/>
        </w:rPr>
        <w:t xml:space="preserve"> y por la Federación Costarricense de los Motores (FECOM).</w:t>
      </w:r>
      <w:r w:rsidR="000A2BAF" w:rsidRPr="00581FE1">
        <w:rPr>
          <w:rFonts w:eastAsia="Bookman Old Style"/>
        </w:rPr>
        <w:t xml:space="preserve"> Todos los pilotos que tengan licencia deportiva internacional podrán participar en el evento, pero no podrán puntuar en el campeonato nacional</w:t>
      </w:r>
      <w:r w:rsidR="00664612" w:rsidRPr="00581FE1">
        <w:rPr>
          <w:rFonts w:eastAsia="Bookman Old Style"/>
        </w:rPr>
        <w:t xml:space="preserve">. </w:t>
      </w:r>
    </w:p>
    <w:p w14:paraId="66E590BD" w14:textId="77777777" w:rsidR="00EF030A" w:rsidRPr="00581FE1" w:rsidRDefault="00EF030A">
      <w:pPr>
        <w:spacing w:line="227" w:lineRule="exact"/>
        <w:jc w:val="both"/>
        <w:rPr>
          <w:rPrChange w:id="544" w:author="Guillermo Esquivel Esquivel" w:date="2026-01-29T13:42:00Z" w16du:dateUtc="2026-01-29T19:42:00Z">
            <w:rPr>
              <w:sz w:val="20"/>
              <w:szCs w:val="20"/>
            </w:rPr>
          </w:rPrChange>
        </w:rPr>
        <w:pPrChange w:id="545" w:author="Guillermo Esquivel Esquivel" w:date="2026-01-29T13:42:00Z" w16du:dateUtc="2026-01-29T19:42:00Z">
          <w:pPr>
            <w:spacing w:line="227" w:lineRule="exact"/>
          </w:pPr>
        </w:pPrChange>
      </w:pPr>
    </w:p>
    <w:p w14:paraId="0FEE8472" w14:textId="77777777" w:rsidR="00EF030A" w:rsidRPr="00581FE1" w:rsidRDefault="00AF3EA7">
      <w:pPr>
        <w:jc w:val="both"/>
        <w:rPr>
          <w:rPrChange w:id="546" w:author="Guillermo Esquivel Esquivel" w:date="2026-01-29T13:42:00Z" w16du:dateUtc="2026-01-29T19:42:00Z">
            <w:rPr>
              <w:sz w:val="20"/>
              <w:szCs w:val="20"/>
            </w:rPr>
          </w:rPrChange>
        </w:rPr>
        <w:pPrChange w:id="547" w:author="Guillermo Esquivel Esquivel" w:date="2026-01-29T13:42:00Z" w16du:dateUtc="2026-01-29T19:42:00Z">
          <w:pPr/>
        </w:pPrChange>
      </w:pPr>
      <w:r w:rsidRPr="00581FE1">
        <w:rPr>
          <w:rFonts w:eastAsia="Bookman Old Style"/>
          <w:i/>
          <w:iCs/>
        </w:rPr>
        <w:t>3.1. Participantes Nuevos</w:t>
      </w:r>
    </w:p>
    <w:p w14:paraId="4C5BBE76" w14:textId="77777777" w:rsidR="00EF030A" w:rsidRPr="00581FE1" w:rsidRDefault="00EF030A">
      <w:pPr>
        <w:spacing w:line="264" w:lineRule="exact"/>
        <w:jc w:val="both"/>
        <w:rPr>
          <w:rPrChange w:id="548" w:author="Guillermo Esquivel Esquivel" w:date="2026-01-29T13:42:00Z" w16du:dateUtc="2026-01-29T19:42:00Z">
            <w:rPr>
              <w:sz w:val="20"/>
              <w:szCs w:val="20"/>
            </w:rPr>
          </w:rPrChange>
        </w:rPr>
        <w:pPrChange w:id="549" w:author="Guillermo Esquivel Esquivel" w:date="2026-01-29T13:42:00Z" w16du:dateUtc="2026-01-29T19:42:00Z">
          <w:pPr>
            <w:spacing w:line="264" w:lineRule="exact"/>
          </w:pPr>
        </w:pPrChange>
      </w:pPr>
    </w:p>
    <w:p w14:paraId="76A6A5C8" w14:textId="17FCA3D4" w:rsidR="00EF030A" w:rsidRPr="00581FE1" w:rsidRDefault="00AF3EA7" w:rsidP="00581FE1">
      <w:pPr>
        <w:spacing w:line="251" w:lineRule="auto"/>
        <w:jc w:val="both"/>
        <w:rPr>
          <w:rPrChange w:id="550" w:author="Guillermo Esquivel Esquivel" w:date="2026-01-29T13:42:00Z" w16du:dateUtc="2026-01-29T19:42:00Z">
            <w:rPr>
              <w:sz w:val="20"/>
              <w:szCs w:val="20"/>
            </w:rPr>
          </w:rPrChange>
        </w:rPr>
      </w:pPr>
      <w:r w:rsidRPr="00581FE1">
        <w:rPr>
          <w:rFonts w:eastAsia="Bookman Old Style"/>
        </w:rPr>
        <w:t>Todos los participantes nuevos deberán presentar a la Junta Directiva de AORA, la solicitud de ingreso</w:t>
      </w:r>
      <w:r w:rsidR="00664612" w:rsidRPr="00581FE1">
        <w:rPr>
          <w:rFonts w:eastAsia="Bookman Old Style"/>
        </w:rPr>
        <w:t xml:space="preserve"> como piloto</w:t>
      </w:r>
      <w:r w:rsidRPr="00581FE1">
        <w:rPr>
          <w:rFonts w:eastAsia="Bookman Old Style"/>
        </w:rPr>
        <w:t>, quienes los evaluarán de forma teórica y práctica para poder obtener la autorización.</w:t>
      </w:r>
    </w:p>
    <w:p w14:paraId="7232DF97" w14:textId="77777777" w:rsidR="00EF030A" w:rsidRPr="00581FE1" w:rsidRDefault="00EF030A">
      <w:pPr>
        <w:spacing w:line="204" w:lineRule="exact"/>
        <w:jc w:val="both"/>
        <w:rPr>
          <w:rPrChange w:id="551" w:author="Guillermo Esquivel Esquivel" w:date="2026-01-29T13:42:00Z" w16du:dateUtc="2026-01-29T19:42:00Z">
            <w:rPr>
              <w:sz w:val="20"/>
              <w:szCs w:val="20"/>
            </w:rPr>
          </w:rPrChange>
        </w:rPr>
        <w:pPrChange w:id="552" w:author="Guillermo Esquivel Esquivel" w:date="2026-01-29T13:42:00Z" w16du:dateUtc="2026-01-29T19:42:00Z">
          <w:pPr>
            <w:spacing w:line="204" w:lineRule="exact"/>
          </w:pPr>
        </w:pPrChange>
      </w:pPr>
    </w:p>
    <w:p w14:paraId="24B8A077" w14:textId="77777777" w:rsidR="00EF030A" w:rsidRPr="00581FE1" w:rsidRDefault="00AF3EA7">
      <w:pPr>
        <w:pStyle w:val="Heading2"/>
        <w:jc w:val="both"/>
        <w:rPr>
          <w:rFonts w:ascii="Times New Roman" w:hAnsi="Times New Roman" w:cs="Times New Roman"/>
          <w:sz w:val="22"/>
          <w:szCs w:val="22"/>
          <w:rPrChange w:id="553" w:author="Guillermo Esquivel Esquivel" w:date="2026-01-29T13:42:00Z" w16du:dateUtc="2026-01-29T19:42:00Z">
            <w:rPr>
              <w:rFonts w:ascii="Times New Roman" w:hAnsi="Times New Roman" w:cs="Times New Roman"/>
              <w:sz w:val="20"/>
              <w:szCs w:val="20"/>
            </w:rPr>
          </w:rPrChange>
        </w:rPr>
        <w:pPrChange w:id="554" w:author="Guillermo Esquivel Esquivel" w:date="2026-01-29T13:42:00Z" w16du:dateUtc="2026-01-29T19:42:00Z">
          <w:pPr>
            <w:pStyle w:val="Heading2"/>
          </w:pPr>
        </w:pPrChange>
      </w:pPr>
      <w:bookmarkStart w:id="555" w:name="_Toc68341526"/>
      <w:r w:rsidRPr="00581FE1">
        <w:rPr>
          <w:rFonts w:ascii="Times New Roman" w:eastAsia="Bookman Old Style" w:hAnsi="Times New Roman" w:cs="Times New Roman"/>
          <w:sz w:val="22"/>
          <w:szCs w:val="22"/>
          <w:rPrChange w:id="556" w:author="Guillermo Esquivel Esquivel" w:date="2026-01-29T13:42:00Z" w16du:dateUtc="2026-01-29T19:42:00Z">
            <w:rPr>
              <w:rFonts w:ascii="Times New Roman" w:eastAsia="Bookman Old Style" w:hAnsi="Times New Roman" w:cs="Times New Roman"/>
            </w:rPr>
          </w:rPrChange>
        </w:rPr>
        <w:t>ARTÍCULO 4. AUTOMÓVILES ADMITIDOS</w:t>
      </w:r>
      <w:bookmarkEnd w:id="555"/>
    </w:p>
    <w:p w14:paraId="59F0AB67" w14:textId="77777777" w:rsidR="00EF030A" w:rsidRPr="00581FE1" w:rsidRDefault="00EF030A">
      <w:pPr>
        <w:spacing w:line="291" w:lineRule="exact"/>
        <w:jc w:val="both"/>
        <w:rPr>
          <w:rPrChange w:id="557" w:author="Guillermo Esquivel Esquivel" w:date="2026-01-29T13:42:00Z" w16du:dateUtc="2026-01-29T19:42:00Z">
            <w:rPr>
              <w:sz w:val="20"/>
              <w:szCs w:val="20"/>
            </w:rPr>
          </w:rPrChange>
        </w:rPr>
        <w:pPrChange w:id="558" w:author="Guillermo Esquivel Esquivel" w:date="2026-01-29T13:42:00Z" w16du:dateUtc="2026-01-29T19:42:00Z">
          <w:pPr>
            <w:spacing w:line="291" w:lineRule="exact"/>
          </w:pPr>
        </w:pPrChange>
      </w:pPr>
    </w:p>
    <w:p w14:paraId="00EC74C6" w14:textId="6F28B9B4" w:rsidR="00EF030A" w:rsidRPr="00581FE1" w:rsidRDefault="00AF3EA7">
      <w:pPr>
        <w:jc w:val="both"/>
        <w:rPr>
          <w:rPrChange w:id="559" w:author="Guillermo Esquivel Esquivel" w:date="2026-01-29T13:42:00Z" w16du:dateUtc="2026-01-29T19:42:00Z">
            <w:rPr>
              <w:sz w:val="20"/>
              <w:szCs w:val="20"/>
            </w:rPr>
          </w:rPrChange>
        </w:rPr>
        <w:pPrChange w:id="560" w:author="Guillermo Esquivel Esquivel" w:date="2026-01-29T13:42:00Z" w16du:dateUtc="2026-01-29T19:42:00Z">
          <w:pPr/>
        </w:pPrChange>
      </w:pPr>
      <w:r w:rsidRPr="00581FE1">
        <w:rPr>
          <w:rFonts w:eastAsia="Calibri"/>
          <w:i/>
          <w:iCs/>
        </w:rPr>
        <w:t xml:space="preserve">4.1. </w:t>
      </w:r>
      <w:r w:rsidRPr="00581FE1">
        <w:rPr>
          <w:rFonts w:eastAsia="Bookman Old Style"/>
          <w:i/>
          <w:iCs/>
        </w:rPr>
        <w:t>Automóviles Admitidos</w:t>
      </w:r>
      <w:r w:rsidR="0052523F" w:rsidRPr="00581FE1">
        <w:rPr>
          <w:rFonts w:eastAsia="Bookman Old Style"/>
          <w:i/>
          <w:iCs/>
        </w:rPr>
        <w:t>,</w:t>
      </w:r>
      <w:r w:rsidRPr="00581FE1">
        <w:rPr>
          <w:rFonts w:eastAsia="Bookman Old Style"/>
          <w:i/>
          <w:iCs/>
        </w:rPr>
        <w:t xml:space="preserve"> Serán admitidos a participar:</w:t>
      </w:r>
    </w:p>
    <w:p w14:paraId="0A48880E" w14:textId="77777777" w:rsidR="00EF030A" w:rsidRPr="00581FE1" w:rsidRDefault="00EF030A">
      <w:pPr>
        <w:spacing w:line="253" w:lineRule="exact"/>
        <w:jc w:val="both"/>
        <w:rPr>
          <w:rPrChange w:id="561" w:author="Guillermo Esquivel Esquivel" w:date="2026-01-29T13:42:00Z" w16du:dateUtc="2026-01-29T19:42:00Z">
            <w:rPr>
              <w:sz w:val="20"/>
              <w:szCs w:val="20"/>
            </w:rPr>
          </w:rPrChange>
        </w:rPr>
        <w:pPrChange w:id="562" w:author="Guillermo Esquivel Esquivel" w:date="2026-01-29T13:42:00Z" w16du:dateUtc="2026-01-29T19:42:00Z">
          <w:pPr>
            <w:spacing w:line="253" w:lineRule="exact"/>
          </w:pPr>
        </w:pPrChange>
      </w:pPr>
    </w:p>
    <w:p w14:paraId="1B983670" w14:textId="2A196A3E" w:rsidR="00EF030A" w:rsidRPr="00581FE1" w:rsidRDefault="00AF3EA7" w:rsidP="00581FE1">
      <w:pPr>
        <w:spacing w:line="253" w:lineRule="auto"/>
        <w:jc w:val="both"/>
        <w:rPr>
          <w:rPrChange w:id="563" w:author="Guillermo Esquivel Esquivel" w:date="2026-01-29T13:42:00Z" w16du:dateUtc="2026-01-29T19:42:00Z">
            <w:rPr>
              <w:sz w:val="20"/>
              <w:szCs w:val="20"/>
            </w:rPr>
          </w:rPrChange>
        </w:rPr>
      </w:pPr>
      <w:r w:rsidRPr="00581FE1">
        <w:rPr>
          <w:rFonts w:eastAsia="Bookman Old Style"/>
        </w:rPr>
        <w:t xml:space="preserve">Los automóviles del Grupo </w:t>
      </w:r>
      <w:r w:rsidR="0052523F" w:rsidRPr="00581FE1">
        <w:rPr>
          <w:rFonts w:eastAsia="Bookman Old Style"/>
        </w:rPr>
        <w:t>N y</w:t>
      </w:r>
      <w:r w:rsidR="00664612" w:rsidRPr="00581FE1">
        <w:rPr>
          <w:rFonts w:eastAsia="Bookman Old Style"/>
        </w:rPr>
        <w:t xml:space="preserve"> R</w:t>
      </w:r>
      <w:r w:rsidRPr="00581FE1">
        <w:rPr>
          <w:rFonts w:eastAsia="Bookman Old Style"/>
        </w:rPr>
        <w:t xml:space="preserve"> con sus respectivas clases deberán estar conforme con el anexo "J" del CDI y el Reglamento de Homologaciones de su respectivo grupo de FIA, junto a las normas que en el presente reglamento se faculten.</w:t>
      </w:r>
    </w:p>
    <w:p w14:paraId="396D3241" w14:textId="77777777" w:rsidR="00EF030A" w:rsidRPr="00581FE1" w:rsidRDefault="00EF030A">
      <w:pPr>
        <w:spacing w:line="225" w:lineRule="exact"/>
        <w:jc w:val="both"/>
        <w:rPr>
          <w:rPrChange w:id="564" w:author="Guillermo Esquivel Esquivel" w:date="2026-01-29T13:42:00Z" w16du:dateUtc="2026-01-29T19:42:00Z">
            <w:rPr>
              <w:sz w:val="20"/>
              <w:szCs w:val="20"/>
            </w:rPr>
          </w:rPrChange>
        </w:rPr>
        <w:pPrChange w:id="565" w:author="Guillermo Esquivel Esquivel" w:date="2026-01-29T13:42:00Z" w16du:dateUtc="2026-01-29T19:42:00Z">
          <w:pPr>
            <w:spacing w:line="225" w:lineRule="exact"/>
          </w:pPr>
        </w:pPrChange>
      </w:pPr>
    </w:p>
    <w:p w14:paraId="2D2DB55A" w14:textId="6A16EAAE" w:rsidR="00EF030A" w:rsidRPr="00581FE1" w:rsidRDefault="00AF3EA7" w:rsidP="00581FE1">
      <w:pPr>
        <w:spacing w:line="253" w:lineRule="auto"/>
        <w:jc w:val="both"/>
        <w:rPr>
          <w:rFonts w:eastAsia="Bookman Old Style"/>
        </w:rPr>
      </w:pPr>
      <w:r w:rsidRPr="00581FE1">
        <w:rPr>
          <w:rFonts w:eastAsia="Bookman Old Style"/>
        </w:rPr>
        <w:t>Los automóviles del grupo “open” comprende</w:t>
      </w:r>
      <w:r w:rsidR="0052523F" w:rsidRPr="00581FE1">
        <w:rPr>
          <w:rFonts w:eastAsia="Bookman Old Style"/>
        </w:rPr>
        <w:t>n</w:t>
      </w:r>
      <w:r w:rsidRPr="00581FE1">
        <w:rPr>
          <w:rFonts w:eastAsia="Bookman Old Style"/>
        </w:rPr>
        <w:t xml:space="preserve"> cualquier vehículo automóvil que no cumpla con la ficha de homologación y que cumpla con los requisitos de seguridad exigidos</w:t>
      </w:r>
      <w:r w:rsidR="0015390C" w:rsidRPr="00581FE1">
        <w:rPr>
          <w:rFonts w:eastAsia="Bookman Old Style"/>
        </w:rPr>
        <w:t xml:space="preserve"> en el anexo J del CDI, así como </w:t>
      </w:r>
      <w:r w:rsidRPr="00581FE1">
        <w:rPr>
          <w:rFonts w:eastAsia="Bookman Old Style"/>
        </w:rPr>
        <w:t>en este reglamento</w:t>
      </w:r>
      <w:r w:rsidR="0015390C" w:rsidRPr="00581FE1">
        <w:rPr>
          <w:rFonts w:eastAsia="Bookman Old Style"/>
        </w:rPr>
        <w:t>, siempre y cuando se den e</w:t>
      </w:r>
      <w:r w:rsidR="0052523F" w:rsidRPr="00581FE1">
        <w:rPr>
          <w:rFonts w:eastAsia="Bookman Old Style"/>
        </w:rPr>
        <w:t>n</w:t>
      </w:r>
      <w:r w:rsidR="0015390C" w:rsidRPr="00581FE1">
        <w:rPr>
          <w:rFonts w:eastAsia="Bookman Old Style"/>
        </w:rPr>
        <w:t xml:space="preserve"> predios privados</w:t>
      </w:r>
      <w:r w:rsidR="0052523F" w:rsidRPr="00581FE1">
        <w:rPr>
          <w:rFonts w:eastAsia="Bookman Old Style"/>
        </w:rPr>
        <w:t>. E</w:t>
      </w:r>
      <w:r w:rsidR="0015390C" w:rsidRPr="00581FE1">
        <w:rPr>
          <w:rFonts w:eastAsia="Bookman Old Style"/>
        </w:rPr>
        <w:t>n caso de competir en vías públic</w:t>
      </w:r>
      <w:r w:rsidR="00320F01" w:rsidRPr="00581FE1">
        <w:rPr>
          <w:rFonts w:eastAsia="Bookman Old Style"/>
        </w:rPr>
        <w:t>a</w:t>
      </w:r>
      <w:r w:rsidR="0015390C" w:rsidRPr="00581FE1">
        <w:rPr>
          <w:rFonts w:eastAsia="Bookman Old Style"/>
        </w:rPr>
        <w:t>s para poder participar deberán de cumplir con</w:t>
      </w:r>
      <w:r w:rsidRPr="00581FE1">
        <w:rPr>
          <w:rFonts w:eastAsia="Bookman Old Style"/>
        </w:rPr>
        <w:t xml:space="preserve"> la ley general de tránsito de Costa Rica.</w:t>
      </w:r>
    </w:p>
    <w:p w14:paraId="439F023B" w14:textId="462573AA" w:rsidR="0015390C" w:rsidRPr="00581FE1" w:rsidRDefault="0015390C" w:rsidP="00581FE1">
      <w:pPr>
        <w:spacing w:line="253" w:lineRule="auto"/>
        <w:jc w:val="both"/>
        <w:rPr>
          <w:rFonts w:eastAsia="Bookman Old Style"/>
        </w:rPr>
      </w:pPr>
    </w:p>
    <w:p w14:paraId="2F70C897" w14:textId="0C360349" w:rsidR="0015390C" w:rsidRPr="00581FE1" w:rsidRDefault="0015390C" w:rsidP="00581FE1">
      <w:pPr>
        <w:spacing w:line="253" w:lineRule="auto"/>
        <w:jc w:val="both"/>
        <w:rPr>
          <w:rPrChange w:id="566" w:author="Guillermo Esquivel Esquivel" w:date="2026-01-29T13:42:00Z" w16du:dateUtc="2026-01-29T19:42:00Z">
            <w:rPr>
              <w:sz w:val="20"/>
              <w:szCs w:val="20"/>
            </w:rPr>
          </w:rPrChange>
        </w:rPr>
      </w:pPr>
      <w:r w:rsidRPr="00581FE1">
        <w:rPr>
          <w:rFonts w:eastAsia="Bookman Old Style"/>
        </w:rPr>
        <w:t xml:space="preserve">Los automóviles del Grupo </w:t>
      </w:r>
      <w:proofErr w:type="spellStart"/>
      <w:r w:rsidRPr="00581FE1">
        <w:rPr>
          <w:rFonts w:eastAsia="Bookman Old Style"/>
        </w:rPr>
        <w:t>Side</w:t>
      </w:r>
      <w:proofErr w:type="spellEnd"/>
      <w:r w:rsidRPr="00581FE1">
        <w:rPr>
          <w:rFonts w:eastAsia="Bookman Old Style"/>
        </w:rPr>
        <w:t xml:space="preserve"> </w:t>
      </w:r>
      <w:proofErr w:type="spellStart"/>
      <w:r w:rsidRPr="00581FE1">
        <w:rPr>
          <w:rFonts w:eastAsia="Bookman Old Style"/>
        </w:rPr>
        <w:t>by</w:t>
      </w:r>
      <w:proofErr w:type="spellEnd"/>
      <w:r w:rsidRPr="00581FE1">
        <w:rPr>
          <w:rFonts w:eastAsia="Bookman Old Style"/>
        </w:rPr>
        <w:t xml:space="preserve"> </w:t>
      </w:r>
      <w:proofErr w:type="spellStart"/>
      <w:r w:rsidRPr="00581FE1">
        <w:rPr>
          <w:rFonts w:eastAsia="Bookman Old Style"/>
        </w:rPr>
        <w:t>Side</w:t>
      </w:r>
      <w:proofErr w:type="spellEnd"/>
      <w:r w:rsidRPr="00581FE1">
        <w:rPr>
          <w:rFonts w:eastAsia="Bookman Old Style"/>
        </w:rPr>
        <w:t xml:space="preserve"> (mulas) comprende cualquier vehículo automóvil que no cumpla con la ficha de homologación y que cumpla con los requisitos de seguridad exigidos en el anexo J del CDI, así como en este reglamento, siempre y cuando se den e</w:t>
      </w:r>
      <w:r w:rsidR="0052523F" w:rsidRPr="00581FE1">
        <w:rPr>
          <w:rFonts w:eastAsia="Bookman Old Style"/>
        </w:rPr>
        <w:t>n</w:t>
      </w:r>
      <w:r w:rsidRPr="00581FE1">
        <w:rPr>
          <w:rFonts w:eastAsia="Bookman Old Style"/>
        </w:rPr>
        <w:t xml:space="preserve"> predios privados</w:t>
      </w:r>
      <w:r w:rsidR="0052523F" w:rsidRPr="00581FE1">
        <w:rPr>
          <w:rFonts w:eastAsia="Bookman Old Style"/>
        </w:rPr>
        <w:t>. E</w:t>
      </w:r>
      <w:r w:rsidRPr="00581FE1">
        <w:rPr>
          <w:rFonts w:eastAsia="Bookman Old Style"/>
        </w:rPr>
        <w:t>n caso de competir en vías públic</w:t>
      </w:r>
      <w:r w:rsidR="00320F01" w:rsidRPr="00581FE1">
        <w:rPr>
          <w:rFonts w:eastAsia="Bookman Old Style"/>
        </w:rPr>
        <w:t>a</w:t>
      </w:r>
      <w:r w:rsidRPr="00581FE1">
        <w:rPr>
          <w:rFonts w:eastAsia="Bookman Old Style"/>
        </w:rPr>
        <w:t>s para poder participar deberán de cumplir con la ley general de tránsito de Costa Rica</w:t>
      </w:r>
    </w:p>
    <w:p w14:paraId="25D31F9E" w14:textId="77777777" w:rsidR="0015390C" w:rsidRPr="00581FE1" w:rsidRDefault="0015390C" w:rsidP="00581FE1">
      <w:pPr>
        <w:spacing w:line="253" w:lineRule="auto"/>
        <w:jc w:val="both"/>
        <w:rPr>
          <w:rPrChange w:id="567" w:author="Guillermo Esquivel Esquivel" w:date="2026-01-29T13:42:00Z" w16du:dateUtc="2026-01-29T19:42:00Z">
            <w:rPr>
              <w:sz w:val="20"/>
              <w:szCs w:val="20"/>
            </w:rPr>
          </w:rPrChange>
        </w:rPr>
      </w:pPr>
    </w:p>
    <w:p w14:paraId="4D9315A9" w14:textId="77777777" w:rsidR="00EF030A" w:rsidRPr="00581FE1" w:rsidRDefault="00EF030A">
      <w:pPr>
        <w:spacing w:line="228" w:lineRule="exact"/>
        <w:jc w:val="both"/>
        <w:rPr>
          <w:rPrChange w:id="568" w:author="Guillermo Esquivel Esquivel" w:date="2026-01-29T13:42:00Z" w16du:dateUtc="2026-01-29T19:42:00Z">
            <w:rPr>
              <w:sz w:val="20"/>
              <w:szCs w:val="20"/>
            </w:rPr>
          </w:rPrChange>
        </w:rPr>
        <w:pPrChange w:id="569" w:author="Guillermo Esquivel Esquivel" w:date="2026-01-29T13:42:00Z" w16du:dateUtc="2026-01-29T19:42:00Z">
          <w:pPr>
            <w:spacing w:line="228" w:lineRule="exact"/>
          </w:pPr>
        </w:pPrChange>
      </w:pPr>
    </w:p>
    <w:p w14:paraId="6686BC74" w14:textId="4F65442A" w:rsidR="0015390C" w:rsidRPr="00581FE1" w:rsidRDefault="0015390C">
      <w:pPr>
        <w:spacing w:line="232" w:lineRule="exact"/>
        <w:jc w:val="both"/>
        <w:rPr>
          <w:rPrChange w:id="570" w:author="Guillermo Esquivel Esquivel" w:date="2026-01-29T13:42:00Z" w16du:dateUtc="2026-01-29T19:42:00Z">
            <w:rPr>
              <w:sz w:val="20"/>
              <w:szCs w:val="20"/>
            </w:rPr>
          </w:rPrChange>
        </w:rPr>
        <w:pPrChange w:id="571" w:author="Guillermo Esquivel Esquivel" w:date="2026-01-29T13:42:00Z" w16du:dateUtc="2026-01-29T19:42:00Z">
          <w:pPr>
            <w:spacing w:line="232" w:lineRule="exact"/>
          </w:pPr>
        </w:pPrChange>
      </w:pPr>
    </w:p>
    <w:p w14:paraId="4AC49608" w14:textId="77777777" w:rsidR="00C11ED6" w:rsidRPr="00581FE1" w:rsidRDefault="00C11ED6">
      <w:pPr>
        <w:jc w:val="both"/>
        <w:rPr>
          <w:rFonts w:eastAsia="Calibri"/>
          <w:i/>
          <w:iCs/>
        </w:rPr>
        <w:pPrChange w:id="572" w:author="Guillermo Esquivel Esquivel" w:date="2026-01-29T13:42:00Z" w16du:dateUtc="2026-01-29T19:42:00Z">
          <w:pPr/>
        </w:pPrChange>
      </w:pPr>
    </w:p>
    <w:p w14:paraId="45999944" w14:textId="77777777" w:rsidR="00C11ED6" w:rsidRPr="00581FE1" w:rsidRDefault="00C11ED6">
      <w:pPr>
        <w:jc w:val="both"/>
        <w:rPr>
          <w:rFonts w:eastAsia="Calibri"/>
          <w:i/>
          <w:iCs/>
        </w:rPr>
        <w:pPrChange w:id="573" w:author="Guillermo Esquivel Esquivel" w:date="2026-01-29T13:42:00Z" w16du:dateUtc="2026-01-29T19:42:00Z">
          <w:pPr/>
        </w:pPrChange>
      </w:pPr>
    </w:p>
    <w:p w14:paraId="1164DF58" w14:textId="77777777" w:rsidR="00C11ED6" w:rsidRPr="00581FE1" w:rsidRDefault="00C11ED6">
      <w:pPr>
        <w:jc w:val="both"/>
        <w:rPr>
          <w:rFonts w:eastAsia="Calibri"/>
          <w:i/>
          <w:iCs/>
        </w:rPr>
        <w:pPrChange w:id="574" w:author="Guillermo Esquivel Esquivel" w:date="2026-01-29T13:42:00Z" w16du:dateUtc="2026-01-29T19:42:00Z">
          <w:pPr/>
        </w:pPrChange>
      </w:pPr>
    </w:p>
    <w:p w14:paraId="4C0AC0BA" w14:textId="77777777" w:rsidR="00C11ED6" w:rsidRPr="00581FE1" w:rsidRDefault="00C11ED6">
      <w:pPr>
        <w:jc w:val="both"/>
        <w:rPr>
          <w:rFonts w:eastAsia="Calibri"/>
          <w:i/>
          <w:iCs/>
        </w:rPr>
        <w:pPrChange w:id="575" w:author="Guillermo Esquivel Esquivel" w:date="2026-01-29T13:42:00Z" w16du:dateUtc="2026-01-29T19:42:00Z">
          <w:pPr/>
        </w:pPrChange>
      </w:pPr>
    </w:p>
    <w:p w14:paraId="7C3C7F90" w14:textId="65D8DFB3" w:rsidR="00EF030A" w:rsidRPr="00581FE1" w:rsidRDefault="00AF3EA7">
      <w:pPr>
        <w:jc w:val="both"/>
        <w:rPr>
          <w:rPrChange w:id="576" w:author="Guillermo Esquivel Esquivel" w:date="2026-01-29T13:42:00Z" w16du:dateUtc="2026-01-29T19:42:00Z">
            <w:rPr>
              <w:sz w:val="20"/>
              <w:szCs w:val="20"/>
            </w:rPr>
          </w:rPrChange>
        </w:rPr>
        <w:pPrChange w:id="577" w:author="Guillermo Esquivel Esquivel" w:date="2026-01-29T13:42:00Z" w16du:dateUtc="2026-01-29T19:42:00Z">
          <w:pPr/>
        </w:pPrChange>
      </w:pPr>
      <w:r w:rsidRPr="00581FE1">
        <w:rPr>
          <w:rFonts w:eastAsia="Calibri"/>
          <w:i/>
          <w:iCs/>
        </w:rPr>
        <w:lastRenderedPageBreak/>
        <w:t xml:space="preserve">4.2. </w:t>
      </w:r>
      <w:r w:rsidRPr="00581FE1">
        <w:rPr>
          <w:rFonts w:eastAsia="Bookman Old Style"/>
          <w:i/>
          <w:iCs/>
        </w:rPr>
        <w:t>Homologación de Automóviles</w:t>
      </w:r>
    </w:p>
    <w:p w14:paraId="37F6B8A4" w14:textId="77777777" w:rsidR="00EF030A" w:rsidRPr="00581FE1" w:rsidRDefault="00EF030A">
      <w:pPr>
        <w:spacing w:line="268" w:lineRule="exact"/>
        <w:jc w:val="both"/>
        <w:rPr>
          <w:rPrChange w:id="578" w:author="Guillermo Esquivel Esquivel" w:date="2026-01-29T13:42:00Z" w16du:dateUtc="2026-01-29T19:42:00Z">
            <w:rPr>
              <w:sz w:val="20"/>
              <w:szCs w:val="20"/>
            </w:rPr>
          </w:rPrChange>
        </w:rPr>
        <w:pPrChange w:id="579" w:author="Guillermo Esquivel Esquivel" w:date="2026-01-29T13:42:00Z" w16du:dateUtc="2026-01-29T19:42:00Z">
          <w:pPr>
            <w:spacing w:line="268" w:lineRule="exact"/>
          </w:pPr>
        </w:pPrChange>
      </w:pPr>
    </w:p>
    <w:p w14:paraId="0F1632D7" w14:textId="77777777" w:rsidR="00EF030A" w:rsidRPr="00581FE1" w:rsidRDefault="00AF3EA7">
      <w:pPr>
        <w:jc w:val="both"/>
        <w:rPr>
          <w:rPrChange w:id="580" w:author="Guillermo Esquivel Esquivel" w:date="2026-01-29T13:42:00Z" w16du:dateUtc="2026-01-29T19:42:00Z">
            <w:rPr>
              <w:sz w:val="20"/>
              <w:szCs w:val="20"/>
            </w:rPr>
          </w:rPrChange>
        </w:rPr>
        <w:pPrChange w:id="581" w:author="Guillermo Esquivel Esquivel" w:date="2026-01-29T13:42:00Z" w16du:dateUtc="2026-01-29T19:42:00Z">
          <w:pPr/>
        </w:pPrChange>
      </w:pPr>
      <w:r w:rsidRPr="00581FE1">
        <w:rPr>
          <w:rFonts w:eastAsia="Calibri"/>
        </w:rPr>
        <w:t xml:space="preserve">4.2.1. </w:t>
      </w:r>
      <w:r w:rsidRPr="00581FE1">
        <w:rPr>
          <w:rFonts w:eastAsia="Bookman Old Style"/>
        </w:rPr>
        <w:t>Automóviles no homologados ante la FIA</w:t>
      </w:r>
    </w:p>
    <w:p w14:paraId="61A90B9D" w14:textId="77777777" w:rsidR="00EF030A" w:rsidRPr="00581FE1" w:rsidRDefault="00EF030A">
      <w:pPr>
        <w:spacing w:line="257" w:lineRule="exact"/>
        <w:jc w:val="both"/>
        <w:rPr>
          <w:rPrChange w:id="582" w:author="Guillermo Esquivel Esquivel" w:date="2026-01-29T13:42:00Z" w16du:dateUtc="2026-01-29T19:42:00Z">
            <w:rPr>
              <w:sz w:val="20"/>
              <w:szCs w:val="20"/>
            </w:rPr>
          </w:rPrChange>
        </w:rPr>
        <w:pPrChange w:id="583" w:author="Guillermo Esquivel Esquivel" w:date="2026-01-29T13:42:00Z" w16du:dateUtc="2026-01-29T19:42:00Z">
          <w:pPr>
            <w:spacing w:line="257" w:lineRule="exact"/>
          </w:pPr>
        </w:pPrChange>
      </w:pPr>
    </w:p>
    <w:p w14:paraId="2D2F7801" w14:textId="0381F4DF" w:rsidR="00EF030A" w:rsidRPr="00581FE1" w:rsidRDefault="00AF3EA7" w:rsidP="00581FE1">
      <w:pPr>
        <w:spacing w:line="253" w:lineRule="auto"/>
        <w:jc w:val="both"/>
        <w:rPr>
          <w:rPrChange w:id="584" w:author="Guillermo Esquivel Esquivel" w:date="2026-01-29T13:42:00Z" w16du:dateUtc="2026-01-29T19:42:00Z">
            <w:rPr>
              <w:sz w:val="20"/>
              <w:szCs w:val="20"/>
            </w:rPr>
          </w:rPrChange>
        </w:rPr>
      </w:pPr>
      <w:r w:rsidRPr="00581FE1">
        <w:rPr>
          <w:rFonts w:eastAsia="Bookman Old Style"/>
        </w:rPr>
        <w:t>Aquellos automóviles no homologados</w:t>
      </w:r>
      <w:r w:rsidR="0052523F" w:rsidRPr="00581FE1">
        <w:rPr>
          <w:rFonts w:eastAsia="Bookman Old Style"/>
        </w:rPr>
        <w:t xml:space="preserve"> </w:t>
      </w:r>
      <w:r w:rsidRPr="00581FE1">
        <w:rPr>
          <w:rFonts w:eastAsia="Bookman Old Style"/>
        </w:rPr>
        <w:t>ante</w:t>
      </w:r>
      <w:r w:rsidR="0052523F" w:rsidRPr="00581FE1">
        <w:rPr>
          <w:rFonts w:eastAsia="Bookman Old Style"/>
        </w:rPr>
        <w:t xml:space="preserve"> </w:t>
      </w:r>
      <w:r w:rsidRPr="00581FE1">
        <w:rPr>
          <w:rFonts w:eastAsia="Bookman Old Style"/>
        </w:rPr>
        <w:t>la FIA</w:t>
      </w:r>
      <w:r w:rsidR="0052523F" w:rsidRPr="00581FE1">
        <w:rPr>
          <w:rFonts w:eastAsia="Bookman Old Style"/>
        </w:rPr>
        <w:t xml:space="preserve"> </w:t>
      </w:r>
      <w:r w:rsidRPr="00581FE1">
        <w:rPr>
          <w:rFonts w:eastAsia="Bookman Old Style"/>
        </w:rPr>
        <w:t xml:space="preserve">deberán ser homologados ante la Comisión de Homologación de AORA, de acuerdo </w:t>
      </w:r>
      <w:r w:rsidR="003A6882" w:rsidRPr="00581FE1">
        <w:rPr>
          <w:rFonts w:eastAsia="Bookman Old Style"/>
        </w:rPr>
        <w:t>c</w:t>
      </w:r>
      <w:r w:rsidRPr="00581FE1">
        <w:rPr>
          <w:rFonts w:eastAsia="Bookman Old Style"/>
        </w:rPr>
        <w:t>on el Reglamento de Homologaciones de F</w:t>
      </w:r>
      <w:r w:rsidR="0052523F" w:rsidRPr="00581FE1">
        <w:rPr>
          <w:rFonts w:eastAsia="Bookman Old Style"/>
        </w:rPr>
        <w:t>I</w:t>
      </w:r>
      <w:r w:rsidRPr="00581FE1">
        <w:rPr>
          <w:rFonts w:eastAsia="Bookman Old Style"/>
        </w:rPr>
        <w:t>A</w:t>
      </w:r>
      <w:r w:rsidR="0052523F" w:rsidRPr="00581FE1">
        <w:rPr>
          <w:rFonts w:eastAsia="Bookman Old Style"/>
        </w:rPr>
        <w:t>,</w:t>
      </w:r>
      <w:r w:rsidRPr="00581FE1">
        <w:rPr>
          <w:rFonts w:eastAsia="Bookman Old Style"/>
        </w:rPr>
        <w:t xml:space="preserve"> los formularios pertinentes y el visto bueno del ACCR.</w:t>
      </w:r>
    </w:p>
    <w:p w14:paraId="32D316DB" w14:textId="77777777" w:rsidR="00EF030A" w:rsidRPr="00581FE1" w:rsidRDefault="00EF030A">
      <w:pPr>
        <w:spacing w:line="343" w:lineRule="exact"/>
        <w:jc w:val="both"/>
        <w:rPr>
          <w:rPrChange w:id="585" w:author="Guillermo Esquivel Esquivel" w:date="2026-01-29T13:42:00Z" w16du:dateUtc="2026-01-29T19:42:00Z">
            <w:rPr>
              <w:sz w:val="20"/>
              <w:szCs w:val="20"/>
            </w:rPr>
          </w:rPrChange>
        </w:rPr>
        <w:pPrChange w:id="586" w:author="Guillermo Esquivel Esquivel" w:date="2026-01-29T13:42:00Z" w16du:dateUtc="2026-01-29T19:42:00Z">
          <w:pPr>
            <w:spacing w:line="343" w:lineRule="exact"/>
          </w:pPr>
        </w:pPrChange>
      </w:pPr>
    </w:p>
    <w:p w14:paraId="60445622" w14:textId="77777777" w:rsidR="00EF030A" w:rsidRPr="00581FE1" w:rsidRDefault="00AF3EA7">
      <w:pPr>
        <w:jc w:val="both"/>
        <w:rPr>
          <w:rPrChange w:id="587" w:author="Guillermo Esquivel Esquivel" w:date="2026-01-29T13:42:00Z" w16du:dateUtc="2026-01-29T19:42:00Z">
            <w:rPr>
              <w:sz w:val="20"/>
              <w:szCs w:val="20"/>
            </w:rPr>
          </w:rPrChange>
        </w:rPr>
        <w:pPrChange w:id="588" w:author="Guillermo Esquivel Esquivel" w:date="2026-01-29T13:42:00Z" w16du:dateUtc="2026-01-29T19:42:00Z">
          <w:pPr/>
        </w:pPrChange>
      </w:pPr>
      <w:bookmarkStart w:id="589" w:name="page11"/>
      <w:bookmarkEnd w:id="589"/>
      <w:r w:rsidRPr="00581FE1">
        <w:rPr>
          <w:rFonts w:eastAsia="Calibri"/>
        </w:rPr>
        <w:t xml:space="preserve">4.2.2. </w:t>
      </w:r>
      <w:r w:rsidRPr="00581FE1">
        <w:rPr>
          <w:rFonts w:eastAsia="Bookman Old Style"/>
        </w:rPr>
        <w:t>Automóviles últimos modelo</w:t>
      </w:r>
    </w:p>
    <w:p w14:paraId="38A931B1" w14:textId="77777777" w:rsidR="00EF030A" w:rsidRPr="00581FE1" w:rsidRDefault="00EF030A">
      <w:pPr>
        <w:spacing w:line="260" w:lineRule="exact"/>
        <w:jc w:val="both"/>
        <w:rPr>
          <w:rPrChange w:id="590" w:author="Guillermo Esquivel Esquivel" w:date="2026-01-29T13:42:00Z" w16du:dateUtc="2026-01-29T19:42:00Z">
            <w:rPr>
              <w:sz w:val="20"/>
              <w:szCs w:val="20"/>
            </w:rPr>
          </w:rPrChange>
        </w:rPr>
        <w:pPrChange w:id="591" w:author="Guillermo Esquivel Esquivel" w:date="2026-01-29T13:42:00Z" w16du:dateUtc="2026-01-29T19:42:00Z">
          <w:pPr>
            <w:spacing w:line="260" w:lineRule="exact"/>
          </w:pPr>
        </w:pPrChange>
      </w:pPr>
    </w:p>
    <w:p w14:paraId="4DE416E3" w14:textId="03BDC72B" w:rsidR="00EF030A" w:rsidRPr="00581FE1" w:rsidRDefault="00AF3EA7" w:rsidP="00581FE1">
      <w:pPr>
        <w:spacing w:line="243" w:lineRule="auto"/>
        <w:jc w:val="both"/>
        <w:rPr>
          <w:rPrChange w:id="592" w:author="Guillermo Esquivel Esquivel" w:date="2026-01-29T13:42:00Z" w16du:dateUtc="2026-01-29T19:42:00Z">
            <w:rPr>
              <w:sz w:val="20"/>
              <w:szCs w:val="20"/>
            </w:rPr>
          </w:rPrChange>
        </w:rPr>
      </w:pPr>
      <w:r w:rsidRPr="00581FE1">
        <w:rPr>
          <w:rFonts w:eastAsia="Bookman Old Style"/>
        </w:rPr>
        <w:t xml:space="preserve">Para que un automóvil último modelo pueda ser homologado por la Comisión este debe venderse en Costa Rica por el distribuidor de la marca. Se podrán homologar automóviles usados que sean comercializados en Costa Rica y </w:t>
      </w:r>
      <w:r w:rsidR="00DC1BB7" w:rsidRPr="00581FE1">
        <w:rPr>
          <w:rFonts w:eastAsia="Bookman Old Style"/>
        </w:rPr>
        <w:t>que,</w:t>
      </w:r>
      <w:r w:rsidRPr="00581FE1">
        <w:rPr>
          <w:rFonts w:eastAsia="Bookman Old Style"/>
        </w:rPr>
        <w:t xml:space="preserve"> a criterio de la Comisión de Homologaciones, ofrezcan similares rendimientos que los otros automóviles de su clase. Dicha Comisión tendrá la obligación de certificar, que el automóvil usado, que se presenta para homologación, no presente ninguna alteración entre el número de chasis y el tipo de motor con el cual fue fabricado originalmente.</w:t>
      </w:r>
    </w:p>
    <w:p w14:paraId="424ED629" w14:textId="77777777" w:rsidR="00EF030A" w:rsidRPr="00581FE1" w:rsidRDefault="00EF030A">
      <w:pPr>
        <w:spacing w:line="284" w:lineRule="exact"/>
        <w:jc w:val="both"/>
        <w:rPr>
          <w:rPrChange w:id="593" w:author="Guillermo Esquivel Esquivel" w:date="2026-01-29T13:42:00Z" w16du:dateUtc="2026-01-29T19:42:00Z">
            <w:rPr>
              <w:sz w:val="20"/>
              <w:szCs w:val="20"/>
            </w:rPr>
          </w:rPrChange>
        </w:rPr>
        <w:pPrChange w:id="594" w:author="Guillermo Esquivel Esquivel" w:date="2026-01-29T13:42:00Z" w16du:dateUtc="2026-01-29T19:42:00Z">
          <w:pPr>
            <w:spacing w:line="284" w:lineRule="exact"/>
          </w:pPr>
        </w:pPrChange>
      </w:pPr>
    </w:p>
    <w:p w14:paraId="657AB89C" w14:textId="77777777" w:rsidR="00EF030A" w:rsidRPr="00581FE1" w:rsidRDefault="00AF3EA7">
      <w:pPr>
        <w:jc w:val="both"/>
        <w:rPr>
          <w:rPrChange w:id="595" w:author="Guillermo Esquivel Esquivel" w:date="2026-01-29T13:42:00Z" w16du:dateUtc="2026-01-29T19:42:00Z">
            <w:rPr>
              <w:sz w:val="20"/>
              <w:szCs w:val="20"/>
            </w:rPr>
          </w:rPrChange>
        </w:rPr>
        <w:pPrChange w:id="596" w:author="Guillermo Esquivel Esquivel" w:date="2026-01-29T13:42:00Z" w16du:dateUtc="2026-01-29T19:42:00Z">
          <w:pPr/>
        </w:pPrChange>
      </w:pPr>
      <w:r w:rsidRPr="00581FE1">
        <w:rPr>
          <w:rFonts w:eastAsia="Calibri"/>
        </w:rPr>
        <w:t xml:space="preserve">4.2.3. </w:t>
      </w:r>
      <w:r w:rsidRPr="00581FE1">
        <w:rPr>
          <w:rFonts w:eastAsia="Bookman Old Style"/>
        </w:rPr>
        <w:t>Antigüedad máxima</w:t>
      </w:r>
    </w:p>
    <w:p w14:paraId="30093115" w14:textId="77777777" w:rsidR="00EF030A" w:rsidRPr="00581FE1" w:rsidRDefault="00EF030A">
      <w:pPr>
        <w:spacing w:line="259" w:lineRule="exact"/>
        <w:jc w:val="both"/>
        <w:rPr>
          <w:rPrChange w:id="597" w:author="Guillermo Esquivel Esquivel" w:date="2026-01-29T13:42:00Z" w16du:dateUtc="2026-01-29T19:42:00Z">
            <w:rPr>
              <w:sz w:val="20"/>
              <w:szCs w:val="20"/>
            </w:rPr>
          </w:rPrChange>
        </w:rPr>
        <w:pPrChange w:id="598" w:author="Guillermo Esquivel Esquivel" w:date="2026-01-29T13:42:00Z" w16du:dateUtc="2026-01-29T19:42:00Z">
          <w:pPr>
            <w:spacing w:line="259" w:lineRule="exact"/>
          </w:pPr>
        </w:pPrChange>
      </w:pPr>
    </w:p>
    <w:p w14:paraId="00BA8764" w14:textId="2C5746F4" w:rsidR="00E17934" w:rsidRPr="00581FE1" w:rsidRDefault="00AF3EA7" w:rsidP="00581FE1">
      <w:pPr>
        <w:spacing w:line="248" w:lineRule="auto"/>
        <w:jc w:val="both"/>
        <w:rPr>
          <w:rFonts w:eastAsia="Bookman Old Style"/>
        </w:rPr>
      </w:pPr>
      <w:r w:rsidRPr="00581FE1">
        <w:rPr>
          <w:rFonts w:eastAsia="Bookman Old Style"/>
        </w:rPr>
        <w:t>La antigüedad máxima para los automóviles admitidos</w:t>
      </w:r>
      <w:r w:rsidR="00E17934" w:rsidRPr="00581FE1">
        <w:rPr>
          <w:rFonts w:eastAsia="Bookman Old Style"/>
        </w:rPr>
        <w:t xml:space="preserve"> a competir en la clase N </w:t>
      </w:r>
      <w:r w:rsidRPr="00581FE1">
        <w:rPr>
          <w:rFonts w:eastAsia="Bookman Old Style"/>
        </w:rPr>
        <w:t xml:space="preserve">del campeonato nacional de </w:t>
      </w:r>
      <w:proofErr w:type="spellStart"/>
      <w:r w:rsidRPr="00581FE1">
        <w:rPr>
          <w:rFonts w:eastAsia="Bookman Old Style"/>
        </w:rPr>
        <w:t>rall</w:t>
      </w:r>
      <w:r w:rsidR="0052523F" w:rsidRPr="00581FE1">
        <w:rPr>
          <w:rFonts w:eastAsia="Bookman Old Style"/>
        </w:rPr>
        <w:t>i</w:t>
      </w:r>
      <w:r w:rsidRPr="00581FE1">
        <w:rPr>
          <w:rFonts w:eastAsia="Bookman Old Style"/>
        </w:rPr>
        <w:t>es</w:t>
      </w:r>
      <w:proofErr w:type="spellEnd"/>
      <w:r w:rsidRPr="00581FE1">
        <w:rPr>
          <w:rFonts w:eastAsia="Bookman Old Style"/>
        </w:rPr>
        <w:t xml:space="preserve"> </w:t>
      </w:r>
      <w:r w:rsidR="00E17934" w:rsidRPr="00581FE1">
        <w:rPr>
          <w:rFonts w:eastAsia="Bookman Old Style"/>
        </w:rPr>
        <w:t>202</w:t>
      </w:r>
      <w:r w:rsidR="00D0317C" w:rsidRPr="00581FE1">
        <w:rPr>
          <w:rFonts w:eastAsia="Bookman Old Style"/>
        </w:rPr>
        <w:t>2</w:t>
      </w:r>
      <w:r w:rsidRPr="00581FE1">
        <w:rPr>
          <w:rFonts w:eastAsia="Bookman Old Style"/>
        </w:rPr>
        <w:t xml:space="preserve"> en adelante</w:t>
      </w:r>
      <w:r w:rsidR="00E17934" w:rsidRPr="00581FE1">
        <w:rPr>
          <w:rFonts w:eastAsia="Bookman Old Style"/>
        </w:rPr>
        <w:t>,</w:t>
      </w:r>
      <w:r w:rsidR="00C11ED6" w:rsidRPr="00581FE1">
        <w:rPr>
          <w:rFonts w:eastAsia="Bookman Old Style"/>
        </w:rPr>
        <w:t xml:space="preserve"> </w:t>
      </w:r>
      <w:r w:rsidRPr="00581FE1">
        <w:rPr>
          <w:rFonts w:eastAsia="Bookman Old Style"/>
        </w:rPr>
        <w:t xml:space="preserve">es de </w:t>
      </w:r>
      <w:r w:rsidR="00E17934" w:rsidRPr="00581FE1">
        <w:rPr>
          <w:rFonts w:eastAsia="Bookman Old Style"/>
        </w:rPr>
        <w:t>treinta</w:t>
      </w:r>
      <w:r w:rsidR="00FD1566" w:rsidRPr="00581FE1">
        <w:rPr>
          <w:rFonts w:eastAsia="Bookman Old Style"/>
        </w:rPr>
        <w:t xml:space="preserve"> y cinco</w:t>
      </w:r>
      <w:r w:rsidRPr="00581FE1">
        <w:rPr>
          <w:rFonts w:eastAsia="Bookman Old Style"/>
        </w:rPr>
        <w:t xml:space="preserve"> años</w:t>
      </w:r>
      <w:r w:rsidR="00E17934" w:rsidRPr="00581FE1">
        <w:rPr>
          <w:rFonts w:eastAsia="Bookman Old Style"/>
        </w:rPr>
        <w:t>,</w:t>
      </w:r>
      <w:r w:rsidR="0052523F" w:rsidRPr="00581FE1">
        <w:rPr>
          <w:rFonts w:eastAsia="Bookman Old Style"/>
        </w:rPr>
        <w:t xml:space="preserve"> </w:t>
      </w:r>
      <w:r w:rsidR="00E17934" w:rsidRPr="00581FE1">
        <w:rPr>
          <w:rFonts w:eastAsia="Bookman Old Style"/>
        </w:rPr>
        <w:t xml:space="preserve">en las otras clases no </w:t>
      </w:r>
      <w:r w:rsidR="00320F01" w:rsidRPr="00581FE1">
        <w:rPr>
          <w:rFonts w:eastAsia="Bookman Old Style"/>
        </w:rPr>
        <w:t>habrá</w:t>
      </w:r>
      <w:r w:rsidR="00E17934" w:rsidRPr="00581FE1">
        <w:rPr>
          <w:rFonts w:eastAsia="Bookman Old Style"/>
        </w:rPr>
        <w:t xml:space="preserve"> </w:t>
      </w:r>
      <w:r w:rsidR="00320F01" w:rsidRPr="00581FE1">
        <w:rPr>
          <w:rFonts w:eastAsia="Bookman Old Style"/>
        </w:rPr>
        <w:t>limitación</w:t>
      </w:r>
      <w:r w:rsidR="00E17934" w:rsidRPr="00581FE1">
        <w:rPr>
          <w:rFonts w:eastAsia="Bookman Old Style"/>
        </w:rPr>
        <w:t xml:space="preserve"> de antigüedad, </w:t>
      </w:r>
      <w:r w:rsidR="00320F01" w:rsidRPr="00581FE1">
        <w:rPr>
          <w:rFonts w:eastAsia="Bookman Old Style"/>
        </w:rPr>
        <w:t>siempre</w:t>
      </w:r>
      <w:r w:rsidR="00E17934" w:rsidRPr="00581FE1">
        <w:rPr>
          <w:rFonts w:eastAsia="Bookman Old Style"/>
        </w:rPr>
        <w:t xml:space="preserve"> y cuando se cumpla con los requisitos de seguridad est</w:t>
      </w:r>
      <w:r w:rsidR="0052523F" w:rsidRPr="00581FE1">
        <w:rPr>
          <w:rFonts w:eastAsia="Bookman Old Style"/>
        </w:rPr>
        <w:t>ipulad</w:t>
      </w:r>
      <w:r w:rsidR="00E17934" w:rsidRPr="00581FE1">
        <w:rPr>
          <w:rFonts w:eastAsia="Bookman Old Style"/>
        </w:rPr>
        <w:t>os en el Anexo J del CDI.</w:t>
      </w:r>
    </w:p>
    <w:p w14:paraId="03740922" w14:textId="77777777" w:rsidR="003A6882" w:rsidRPr="00581FE1" w:rsidRDefault="003A6882" w:rsidP="00581FE1">
      <w:pPr>
        <w:spacing w:line="248" w:lineRule="auto"/>
        <w:jc w:val="both"/>
        <w:rPr>
          <w:rFonts w:eastAsia="Bookman Old Style"/>
        </w:rPr>
      </w:pPr>
    </w:p>
    <w:p w14:paraId="134D2BC0" w14:textId="77777777" w:rsidR="00E17934" w:rsidRPr="00581FE1" w:rsidRDefault="00E17934" w:rsidP="00581FE1">
      <w:pPr>
        <w:spacing w:line="248" w:lineRule="auto"/>
        <w:jc w:val="both"/>
        <w:rPr>
          <w:rFonts w:eastAsia="Bookman Old Style"/>
        </w:rPr>
      </w:pPr>
    </w:p>
    <w:p w14:paraId="0469C2F7" w14:textId="77777777" w:rsidR="00EF030A" w:rsidRPr="00581FE1" w:rsidRDefault="00AF3EA7">
      <w:pPr>
        <w:jc w:val="both"/>
        <w:rPr>
          <w:rPrChange w:id="599" w:author="Guillermo Esquivel Esquivel" w:date="2026-01-29T13:42:00Z" w16du:dateUtc="2026-01-29T19:42:00Z">
            <w:rPr>
              <w:sz w:val="20"/>
              <w:szCs w:val="20"/>
            </w:rPr>
          </w:rPrChange>
        </w:rPr>
        <w:pPrChange w:id="600" w:author="Guillermo Esquivel Esquivel" w:date="2026-01-29T13:42:00Z" w16du:dateUtc="2026-01-29T19:42:00Z">
          <w:pPr/>
        </w:pPrChange>
      </w:pPr>
      <w:r w:rsidRPr="00581FE1">
        <w:rPr>
          <w:rFonts w:eastAsia="Calibri"/>
        </w:rPr>
        <w:t xml:space="preserve">4.2.4. </w:t>
      </w:r>
      <w:r w:rsidRPr="00581FE1">
        <w:rPr>
          <w:rFonts w:eastAsia="Bookman Old Style"/>
        </w:rPr>
        <w:t>Modificaciones</w:t>
      </w:r>
    </w:p>
    <w:p w14:paraId="68693F11" w14:textId="77777777" w:rsidR="00EF030A" w:rsidRPr="00581FE1" w:rsidRDefault="00EF030A">
      <w:pPr>
        <w:spacing w:line="257" w:lineRule="exact"/>
        <w:jc w:val="both"/>
        <w:rPr>
          <w:rPrChange w:id="601" w:author="Guillermo Esquivel Esquivel" w:date="2026-01-29T13:42:00Z" w16du:dateUtc="2026-01-29T19:42:00Z">
            <w:rPr>
              <w:sz w:val="20"/>
              <w:szCs w:val="20"/>
            </w:rPr>
          </w:rPrChange>
        </w:rPr>
        <w:pPrChange w:id="602" w:author="Guillermo Esquivel Esquivel" w:date="2026-01-29T13:42:00Z" w16du:dateUtc="2026-01-29T19:42:00Z">
          <w:pPr>
            <w:spacing w:line="257" w:lineRule="exact"/>
          </w:pPr>
        </w:pPrChange>
      </w:pPr>
    </w:p>
    <w:p w14:paraId="28A55801" w14:textId="77777777" w:rsidR="00EF030A" w:rsidRPr="00581FE1" w:rsidRDefault="00AF3EA7" w:rsidP="00581FE1">
      <w:pPr>
        <w:spacing w:line="253" w:lineRule="auto"/>
        <w:jc w:val="both"/>
        <w:rPr>
          <w:rPrChange w:id="603" w:author="Guillermo Esquivel Esquivel" w:date="2026-01-29T13:42:00Z" w16du:dateUtc="2026-01-29T19:42:00Z">
            <w:rPr>
              <w:sz w:val="20"/>
              <w:szCs w:val="20"/>
            </w:rPr>
          </w:rPrChange>
        </w:rPr>
      </w:pPr>
      <w:r w:rsidRPr="00581FE1">
        <w:rPr>
          <w:rFonts w:eastAsia="Bookman Old Style"/>
        </w:rPr>
        <w:t>Todo vehículo deberá antes de realizar cualquier modificación (sea técnica o de seguridad), realizar una revisión de estado del vehículo con los Comisarios Técnicos, para su admisión.</w:t>
      </w:r>
    </w:p>
    <w:p w14:paraId="6A2DD642" w14:textId="77777777" w:rsidR="00EF030A" w:rsidRPr="00581FE1" w:rsidRDefault="00EF030A">
      <w:pPr>
        <w:spacing w:line="230" w:lineRule="exact"/>
        <w:jc w:val="both"/>
        <w:rPr>
          <w:rPrChange w:id="604" w:author="Guillermo Esquivel Esquivel" w:date="2026-01-29T13:42:00Z" w16du:dateUtc="2026-01-29T19:42:00Z">
            <w:rPr>
              <w:sz w:val="20"/>
              <w:szCs w:val="20"/>
            </w:rPr>
          </w:rPrChange>
        </w:rPr>
        <w:pPrChange w:id="605" w:author="Guillermo Esquivel Esquivel" w:date="2026-01-29T13:42:00Z" w16du:dateUtc="2026-01-29T19:42:00Z">
          <w:pPr>
            <w:spacing w:line="230" w:lineRule="exact"/>
          </w:pPr>
        </w:pPrChange>
      </w:pPr>
    </w:p>
    <w:p w14:paraId="7B818F25" w14:textId="77777777" w:rsidR="00EF030A" w:rsidRPr="00581FE1" w:rsidRDefault="00AF3EA7">
      <w:pPr>
        <w:jc w:val="both"/>
        <w:rPr>
          <w:rPrChange w:id="606" w:author="Guillermo Esquivel Esquivel" w:date="2026-01-29T13:42:00Z" w16du:dateUtc="2026-01-29T19:42:00Z">
            <w:rPr>
              <w:sz w:val="20"/>
              <w:szCs w:val="20"/>
            </w:rPr>
          </w:rPrChange>
        </w:rPr>
        <w:pPrChange w:id="607" w:author="Guillermo Esquivel Esquivel" w:date="2026-01-29T13:42:00Z" w16du:dateUtc="2026-01-29T19:42:00Z">
          <w:pPr/>
        </w:pPrChange>
      </w:pPr>
      <w:r w:rsidRPr="00581FE1">
        <w:rPr>
          <w:rFonts w:eastAsia="Calibri"/>
        </w:rPr>
        <w:t xml:space="preserve">4.2.5. </w:t>
      </w:r>
      <w:r w:rsidRPr="00581FE1">
        <w:rPr>
          <w:rFonts w:eastAsia="Bookman Old Style"/>
        </w:rPr>
        <w:t>Variantes</w:t>
      </w:r>
    </w:p>
    <w:p w14:paraId="345D713C" w14:textId="77777777" w:rsidR="00EF030A" w:rsidRPr="00581FE1" w:rsidRDefault="00EF030A">
      <w:pPr>
        <w:spacing w:line="259" w:lineRule="exact"/>
        <w:jc w:val="both"/>
        <w:rPr>
          <w:rPrChange w:id="608" w:author="Guillermo Esquivel Esquivel" w:date="2026-01-29T13:42:00Z" w16du:dateUtc="2026-01-29T19:42:00Z">
            <w:rPr>
              <w:sz w:val="20"/>
              <w:szCs w:val="20"/>
            </w:rPr>
          </w:rPrChange>
        </w:rPr>
        <w:pPrChange w:id="609" w:author="Guillermo Esquivel Esquivel" w:date="2026-01-29T13:42:00Z" w16du:dateUtc="2026-01-29T19:42:00Z">
          <w:pPr>
            <w:spacing w:line="259" w:lineRule="exact"/>
          </w:pPr>
        </w:pPrChange>
      </w:pPr>
    </w:p>
    <w:p w14:paraId="7FCDC8C2" w14:textId="5D944B51" w:rsidR="00EF030A" w:rsidRPr="00581FE1" w:rsidRDefault="00AF3EA7" w:rsidP="00581FE1">
      <w:pPr>
        <w:spacing w:line="247" w:lineRule="auto"/>
        <w:jc w:val="both"/>
        <w:rPr>
          <w:rPrChange w:id="610" w:author="Guillermo Esquivel Esquivel" w:date="2026-01-29T13:42:00Z" w16du:dateUtc="2026-01-29T19:42:00Z">
            <w:rPr>
              <w:sz w:val="20"/>
              <w:szCs w:val="20"/>
            </w:rPr>
          </w:rPrChange>
        </w:rPr>
      </w:pPr>
      <w:r w:rsidRPr="00581FE1">
        <w:rPr>
          <w:rFonts w:eastAsia="Bookman Old Style"/>
        </w:rPr>
        <w:t xml:space="preserve">Las homologaciones de los </w:t>
      </w:r>
      <w:r w:rsidR="00DC1BB7" w:rsidRPr="00581FE1">
        <w:rPr>
          <w:rFonts w:eastAsia="Bookman Old Style"/>
        </w:rPr>
        <w:t>automóviles,</w:t>
      </w:r>
      <w:r w:rsidRPr="00581FE1">
        <w:rPr>
          <w:rFonts w:eastAsia="Bookman Old Style"/>
        </w:rPr>
        <w:t xml:space="preserve"> así como las evoluciones de tipo y variantes de opción</w:t>
      </w:r>
      <w:r w:rsidR="00A20724" w:rsidRPr="00581FE1">
        <w:rPr>
          <w:rFonts w:eastAsia="Bookman Old Style"/>
        </w:rPr>
        <w:t xml:space="preserve"> </w:t>
      </w:r>
      <w:r w:rsidRPr="00581FE1">
        <w:rPr>
          <w:rFonts w:eastAsia="Bookman Old Style"/>
        </w:rPr>
        <w:t>pueden hacerse en cualquier fecha durante el año ante la Comisión de Homologaciones. La Comisión de Homologaciones tramitará las homologaciones entre 10 días a 20 días posteriores a ser recibidas en la secretar</w:t>
      </w:r>
      <w:r w:rsidR="0052523F" w:rsidRPr="00581FE1">
        <w:rPr>
          <w:rFonts w:eastAsia="Bookman Old Style"/>
        </w:rPr>
        <w:t>í</w:t>
      </w:r>
      <w:r w:rsidRPr="00581FE1">
        <w:rPr>
          <w:rFonts w:eastAsia="Bookman Old Style"/>
        </w:rPr>
        <w:t>a de AORA.</w:t>
      </w:r>
    </w:p>
    <w:p w14:paraId="149BC300" w14:textId="77777777" w:rsidR="00EF030A" w:rsidRPr="00581FE1" w:rsidRDefault="00EF030A">
      <w:pPr>
        <w:spacing w:line="230" w:lineRule="exact"/>
        <w:jc w:val="both"/>
        <w:rPr>
          <w:rPrChange w:id="611" w:author="Guillermo Esquivel Esquivel" w:date="2026-01-29T13:42:00Z" w16du:dateUtc="2026-01-29T19:42:00Z">
            <w:rPr>
              <w:sz w:val="20"/>
              <w:szCs w:val="20"/>
            </w:rPr>
          </w:rPrChange>
        </w:rPr>
        <w:pPrChange w:id="612" w:author="Guillermo Esquivel Esquivel" w:date="2026-01-29T13:42:00Z" w16du:dateUtc="2026-01-29T19:42:00Z">
          <w:pPr>
            <w:spacing w:line="230" w:lineRule="exact"/>
          </w:pPr>
        </w:pPrChange>
      </w:pPr>
    </w:p>
    <w:p w14:paraId="369488AE" w14:textId="77777777" w:rsidR="00EF030A" w:rsidRPr="00581FE1" w:rsidRDefault="00AF3EA7">
      <w:pPr>
        <w:jc w:val="both"/>
        <w:rPr>
          <w:rPrChange w:id="613" w:author="Guillermo Esquivel Esquivel" w:date="2026-01-29T13:42:00Z" w16du:dateUtc="2026-01-29T19:42:00Z">
            <w:rPr>
              <w:sz w:val="20"/>
              <w:szCs w:val="20"/>
            </w:rPr>
          </w:rPrChange>
        </w:rPr>
        <w:pPrChange w:id="614" w:author="Guillermo Esquivel Esquivel" w:date="2026-01-29T13:42:00Z" w16du:dateUtc="2026-01-29T19:42:00Z">
          <w:pPr/>
        </w:pPrChange>
      </w:pPr>
      <w:r w:rsidRPr="00581FE1">
        <w:rPr>
          <w:rFonts w:eastAsia="Calibri"/>
          <w:i/>
          <w:iCs/>
        </w:rPr>
        <w:t xml:space="preserve">4.3. </w:t>
      </w:r>
      <w:r w:rsidRPr="00581FE1">
        <w:rPr>
          <w:rFonts w:eastAsia="Bookman Old Style"/>
          <w:i/>
          <w:iCs/>
        </w:rPr>
        <w:t>Clases de cilindradas</w:t>
      </w:r>
    </w:p>
    <w:p w14:paraId="7B4C3F18" w14:textId="77777777" w:rsidR="00EF030A" w:rsidRPr="00581FE1" w:rsidRDefault="00EF030A">
      <w:pPr>
        <w:spacing w:line="265" w:lineRule="exact"/>
        <w:jc w:val="both"/>
        <w:rPr>
          <w:rPrChange w:id="615" w:author="Guillermo Esquivel Esquivel" w:date="2026-01-29T13:42:00Z" w16du:dateUtc="2026-01-29T19:42:00Z">
            <w:rPr>
              <w:sz w:val="20"/>
              <w:szCs w:val="20"/>
            </w:rPr>
          </w:rPrChange>
        </w:rPr>
        <w:pPrChange w:id="616" w:author="Guillermo Esquivel Esquivel" w:date="2026-01-29T13:42:00Z" w16du:dateUtc="2026-01-29T19:42:00Z">
          <w:pPr>
            <w:spacing w:line="265" w:lineRule="exact"/>
          </w:pPr>
        </w:pPrChange>
      </w:pPr>
    </w:p>
    <w:p w14:paraId="371D6B4A" w14:textId="77777777" w:rsidR="00EF030A" w:rsidRPr="00581FE1" w:rsidRDefault="00AF3EA7" w:rsidP="00581FE1">
      <w:pPr>
        <w:spacing w:line="268" w:lineRule="auto"/>
        <w:jc w:val="both"/>
        <w:rPr>
          <w:rPrChange w:id="617" w:author="Guillermo Esquivel Esquivel" w:date="2026-01-29T13:42:00Z" w16du:dateUtc="2026-01-29T19:42:00Z">
            <w:rPr>
              <w:sz w:val="20"/>
              <w:szCs w:val="20"/>
            </w:rPr>
          </w:rPrChange>
        </w:rPr>
      </w:pPr>
      <w:r w:rsidRPr="00581FE1">
        <w:rPr>
          <w:rFonts w:eastAsia="Bookman Old Style"/>
        </w:rPr>
        <w:t>A efectos de puntuación los automóviles admitidos a puntuar serán divididos en las siguientes clases de cilindradas:</w:t>
      </w:r>
    </w:p>
    <w:p w14:paraId="7EA9BB30" w14:textId="77777777" w:rsidR="00EF030A" w:rsidRPr="00581FE1" w:rsidRDefault="00EF030A">
      <w:pPr>
        <w:spacing w:line="208" w:lineRule="exact"/>
        <w:jc w:val="both"/>
        <w:rPr>
          <w:rPrChange w:id="618" w:author="Guillermo Esquivel Esquivel" w:date="2026-01-29T13:42:00Z" w16du:dateUtc="2026-01-29T19:42:00Z">
            <w:rPr>
              <w:sz w:val="20"/>
              <w:szCs w:val="20"/>
            </w:rPr>
          </w:rPrChange>
        </w:rPr>
        <w:pPrChange w:id="619" w:author="Guillermo Esquivel Esquivel" w:date="2026-01-29T13:42:00Z" w16du:dateUtc="2026-01-29T19:42:00Z">
          <w:pPr>
            <w:spacing w:line="208" w:lineRule="exact"/>
          </w:pPr>
        </w:pPrChange>
      </w:pPr>
    </w:p>
    <w:p w14:paraId="507F2150" w14:textId="77777777" w:rsidR="00EF030A" w:rsidRPr="00581FE1" w:rsidRDefault="00AF3EA7">
      <w:pPr>
        <w:jc w:val="both"/>
        <w:rPr>
          <w:rPrChange w:id="620" w:author="Guillermo Esquivel Esquivel" w:date="2026-01-29T13:42:00Z" w16du:dateUtc="2026-01-29T19:42:00Z">
            <w:rPr>
              <w:sz w:val="20"/>
              <w:szCs w:val="20"/>
            </w:rPr>
          </w:rPrChange>
        </w:rPr>
        <w:pPrChange w:id="621" w:author="Guillermo Esquivel Esquivel" w:date="2026-01-29T13:42:00Z" w16du:dateUtc="2026-01-29T19:42:00Z">
          <w:pPr/>
        </w:pPrChange>
      </w:pPr>
      <w:r w:rsidRPr="00581FE1">
        <w:rPr>
          <w:rFonts w:eastAsia="Bookman Old Style"/>
          <w:u w:val="single"/>
        </w:rPr>
        <w:t>ABSOLUTO (CAMPEONATO NACIONAL)</w:t>
      </w:r>
    </w:p>
    <w:p w14:paraId="382DE416" w14:textId="77777777" w:rsidR="00EF030A" w:rsidRPr="00581FE1" w:rsidRDefault="00EF030A">
      <w:pPr>
        <w:spacing w:line="267" w:lineRule="exact"/>
        <w:jc w:val="both"/>
        <w:rPr>
          <w:rPrChange w:id="622" w:author="Guillermo Esquivel Esquivel" w:date="2026-01-29T13:42:00Z" w16du:dateUtc="2026-01-29T19:42:00Z">
            <w:rPr>
              <w:sz w:val="20"/>
              <w:szCs w:val="20"/>
            </w:rPr>
          </w:rPrChange>
        </w:rPr>
        <w:pPrChange w:id="623" w:author="Guillermo Esquivel Esquivel" w:date="2026-01-29T13:42:00Z" w16du:dateUtc="2026-01-29T19:42:00Z">
          <w:pPr>
            <w:spacing w:line="267" w:lineRule="exact"/>
          </w:pPr>
        </w:pPrChange>
      </w:pPr>
    </w:p>
    <w:p w14:paraId="5393FAA8" w14:textId="1D1A3825" w:rsidR="00EF030A" w:rsidRPr="00581FE1" w:rsidRDefault="00AF3EA7" w:rsidP="00581FE1">
      <w:pPr>
        <w:spacing w:line="253" w:lineRule="auto"/>
        <w:jc w:val="both"/>
        <w:rPr>
          <w:rPrChange w:id="624" w:author="Guillermo Esquivel Esquivel" w:date="2026-01-29T13:42:00Z" w16du:dateUtc="2026-01-29T19:42:00Z">
            <w:rPr>
              <w:sz w:val="20"/>
              <w:szCs w:val="20"/>
            </w:rPr>
          </w:rPrChange>
        </w:rPr>
      </w:pPr>
      <w:r w:rsidRPr="00581FE1">
        <w:rPr>
          <w:rFonts w:eastAsia="Bookman Old Style"/>
        </w:rPr>
        <w:t xml:space="preserve">Grupo Producción Costa Rica. Los </w:t>
      </w:r>
      <w:r w:rsidR="00A20724" w:rsidRPr="00581FE1">
        <w:rPr>
          <w:rFonts w:eastAsia="Bookman Old Style"/>
        </w:rPr>
        <w:t>del</w:t>
      </w:r>
      <w:r w:rsidRPr="00581FE1">
        <w:rPr>
          <w:rFonts w:eastAsia="Bookman Old Style"/>
        </w:rPr>
        <w:t xml:space="preserve"> Grupo Producción Costa Rica </w:t>
      </w:r>
      <w:r w:rsidR="00A20724" w:rsidRPr="00581FE1">
        <w:rPr>
          <w:rFonts w:eastAsia="Bookman Old Style"/>
        </w:rPr>
        <w:t>serán todos aquellos vehículos mencionados en el Cap</w:t>
      </w:r>
      <w:r w:rsidR="0052523F" w:rsidRPr="00581FE1">
        <w:rPr>
          <w:rFonts w:eastAsia="Bookman Old Style"/>
        </w:rPr>
        <w:t>í</w:t>
      </w:r>
      <w:r w:rsidR="00A20724" w:rsidRPr="00581FE1">
        <w:rPr>
          <w:rFonts w:eastAsia="Bookman Old Style"/>
        </w:rPr>
        <w:t>tulo uno del presente reglamento, excluyendo las otras dos clases.</w:t>
      </w:r>
      <w:r w:rsidRPr="00581FE1">
        <w:rPr>
          <w:rFonts w:eastAsia="Bookman Old Style"/>
        </w:rPr>
        <w:t xml:space="preserve"> </w:t>
      </w:r>
    </w:p>
    <w:p w14:paraId="6F03D0A0" w14:textId="77777777" w:rsidR="00EF030A" w:rsidRPr="00581FE1" w:rsidRDefault="00EF030A">
      <w:pPr>
        <w:spacing w:line="228" w:lineRule="exact"/>
        <w:jc w:val="both"/>
        <w:rPr>
          <w:rPrChange w:id="625" w:author="Guillermo Esquivel Esquivel" w:date="2026-01-29T13:42:00Z" w16du:dateUtc="2026-01-29T19:42:00Z">
            <w:rPr>
              <w:sz w:val="20"/>
              <w:szCs w:val="20"/>
            </w:rPr>
          </w:rPrChange>
        </w:rPr>
        <w:pPrChange w:id="626" w:author="Guillermo Esquivel Esquivel" w:date="2026-01-29T13:42:00Z" w16du:dateUtc="2026-01-29T19:42:00Z">
          <w:pPr>
            <w:spacing w:line="228" w:lineRule="exact"/>
          </w:pPr>
        </w:pPrChange>
      </w:pPr>
    </w:p>
    <w:p w14:paraId="006782EA" w14:textId="11E8B57E" w:rsidR="00EF030A" w:rsidRPr="00581FE1" w:rsidRDefault="00AF3EA7" w:rsidP="00581FE1">
      <w:pPr>
        <w:spacing w:line="245" w:lineRule="auto"/>
        <w:jc w:val="both"/>
        <w:rPr>
          <w:rPrChange w:id="627" w:author="Guillermo Esquivel Esquivel" w:date="2026-01-29T13:42:00Z" w16du:dateUtc="2026-01-29T19:42:00Z">
            <w:rPr>
              <w:sz w:val="20"/>
              <w:szCs w:val="20"/>
            </w:rPr>
          </w:rPrChange>
        </w:rPr>
      </w:pPr>
      <w:r w:rsidRPr="00581FE1">
        <w:rPr>
          <w:rFonts w:eastAsia="Bookman Old Style"/>
        </w:rPr>
        <w:t>Los Grupos y Clases</w:t>
      </w:r>
      <w:r w:rsidR="009C4ABC" w:rsidRPr="00581FE1">
        <w:rPr>
          <w:rFonts w:eastAsia="Bookman Old Style"/>
        </w:rPr>
        <w:t xml:space="preserve">, tanto Clase N, Open y </w:t>
      </w:r>
      <w:proofErr w:type="spellStart"/>
      <w:r w:rsidR="009C4ABC" w:rsidRPr="00581FE1">
        <w:rPr>
          <w:rFonts w:eastAsia="Bookman Old Style"/>
        </w:rPr>
        <w:t>Side</w:t>
      </w:r>
      <w:proofErr w:type="spellEnd"/>
      <w:r w:rsidR="009C4ABC" w:rsidRPr="00581FE1">
        <w:rPr>
          <w:rFonts w:eastAsia="Bookman Old Style"/>
        </w:rPr>
        <w:t xml:space="preserve"> </w:t>
      </w:r>
      <w:proofErr w:type="spellStart"/>
      <w:r w:rsidR="009C4ABC" w:rsidRPr="00581FE1">
        <w:rPr>
          <w:rFonts w:eastAsia="Bookman Old Style"/>
        </w:rPr>
        <w:t>by</w:t>
      </w:r>
      <w:proofErr w:type="spellEnd"/>
      <w:r w:rsidR="009C4ABC" w:rsidRPr="00581FE1">
        <w:rPr>
          <w:rFonts w:eastAsia="Bookman Old Style"/>
        </w:rPr>
        <w:t xml:space="preserve"> </w:t>
      </w:r>
      <w:proofErr w:type="spellStart"/>
      <w:r w:rsidR="009C4ABC" w:rsidRPr="00581FE1">
        <w:rPr>
          <w:rFonts w:eastAsia="Bookman Old Style"/>
        </w:rPr>
        <w:t>Side</w:t>
      </w:r>
      <w:proofErr w:type="spellEnd"/>
      <w:r w:rsidR="009C4ABC" w:rsidRPr="00581FE1">
        <w:rPr>
          <w:rFonts w:eastAsia="Bookman Old Style"/>
        </w:rPr>
        <w:t xml:space="preserve">, </w:t>
      </w:r>
      <w:r w:rsidRPr="00581FE1">
        <w:rPr>
          <w:rFonts w:eastAsia="Bookman Old Style"/>
        </w:rPr>
        <w:t>se validarán únicamente si 3 (tres) o más vehículos toman la salida de la primera fecha del presente Campeonato. De no ser así los automóviles pasarán a la clase inmediata superior y la anterior clase no existirá en el presente Campeonato. La Junta Directiva se reserva la potestad de abrir la clase que no cumpla con el mínimo de participación</w:t>
      </w:r>
      <w:r w:rsidR="00A20724" w:rsidRPr="00581FE1">
        <w:rPr>
          <w:rFonts w:eastAsia="Bookman Old Style"/>
        </w:rPr>
        <w:t>.</w:t>
      </w:r>
      <w:r w:rsidRPr="00581FE1">
        <w:rPr>
          <w:rFonts w:eastAsia="Bookman Old Style"/>
        </w:rPr>
        <w:t xml:space="preserve"> Los vehículos de estas clases</w:t>
      </w:r>
      <w:r w:rsidR="00A20724" w:rsidRPr="00581FE1">
        <w:rPr>
          <w:rFonts w:eastAsia="Bookman Old Style"/>
        </w:rPr>
        <w:t xml:space="preserve"> que no se abran y q</w:t>
      </w:r>
      <w:r w:rsidRPr="00581FE1">
        <w:rPr>
          <w:rFonts w:eastAsia="Bookman Old Style"/>
        </w:rPr>
        <w:t>ue pasan a una clase superior se les respetarán el peso de su clase original.</w:t>
      </w:r>
    </w:p>
    <w:p w14:paraId="1E15F6FE" w14:textId="77777777" w:rsidR="00EF030A" w:rsidRPr="00581FE1" w:rsidRDefault="00EF030A">
      <w:pPr>
        <w:spacing w:line="234" w:lineRule="exact"/>
        <w:jc w:val="both"/>
        <w:rPr>
          <w:rPrChange w:id="628" w:author="Guillermo Esquivel Esquivel" w:date="2026-01-29T13:42:00Z" w16du:dateUtc="2026-01-29T19:42:00Z">
            <w:rPr>
              <w:sz w:val="20"/>
              <w:szCs w:val="20"/>
            </w:rPr>
          </w:rPrChange>
        </w:rPr>
        <w:pPrChange w:id="629" w:author="Guillermo Esquivel Esquivel" w:date="2026-01-29T13:42:00Z" w16du:dateUtc="2026-01-29T19:42:00Z">
          <w:pPr>
            <w:spacing w:line="234" w:lineRule="exact"/>
          </w:pPr>
        </w:pPrChange>
      </w:pPr>
    </w:p>
    <w:p w14:paraId="3B5577AE" w14:textId="77777777" w:rsidR="00C11ED6" w:rsidRPr="00581FE1" w:rsidRDefault="00C11ED6">
      <w:pPr>
        <w:jc w:val="both"/>
        <w:rPr>
          <w:rFonts w:eastAsia="Calibri"/>
          <w:i/>
          <w:iCs/>
        </w:rPr>
        <w:pPrChange w:id="630" w:author="Guillermo Esquivel Esquivel" w:date="2026-01-29T13:42:00Z" w16du:dateUtc="2026-01-29T19:42:00Z">
          <w:pPr/>
        </w:pPrChange>
      </w:pPr>
    </w:p>
    <w:p w14:paraId="34FAA78E" w14:textId="77777777" w:rsidR="00C11ED6" w:rsidRPr="00581FE1" w:rsidRDefault="00C11ED6">
      <w:pPr>
        <w:jc w:val="both"/>
        <w:rPr>
          <w:rFonts w:eastAsia="Calibri"/>
          <w:i/>
          <w:iCs/>
        </w:rPr>
        <w:pPrChange w:id="631" w:author="Guillermo Esquivel Esquivel" w:date="2026-01-29T13:42:00Z" w16du:dateUtc="2026-01-29T19:42:00Z">
          <w:pPr/>
        </w:pPrChange>
      </w:pPr>
    </w:p>
    <w:p w14:paraId="43E66146" w14:textId="77777777" w:rsidR="00C11ED6" w:rsidRPr="00581FE1" w:rsidRDefault="00C11ED6">
      <w:pPr>
        <w:jc w:val="both"/>
        <w:rPr>
          <w:rFonts w:eastAsia="Calibri"/>
          <w:i/>
          <w:iCs/>
        </w:rPr>
        <w:pPrChange w:id="632" w:author="Guillermo Esquivel Esquivel" w:date="2026-01-29T13:42:00Z" w16du:dateUtc="2026-01-29T19:42:00Z">
          <w:pPr/>
        </w:pPrChange>
      </w:pPr>
    </w:p>
    <w:p w14:paraId="2D76B2B0" w14:textId="77777777" w:rsidR="00C11ED6" w:rsidRPr="00581FE1" w:rsidRDefault="00C11ED6">
      <w:pPr>
        <w:jc w:val="both"/>
        <w:rPr>
          <w:rFonts w:eastAsia="Calibri"/>
          <w:i/>
          <w:iCs/>
        </w:rPr>
        <w:pPrChange w:id="633" w:author="Guillermo Esquivel Esquivel" w:date="2026-01-29T13:42:00Z" w16du:dateUtc="2026-01-29T19:42:00Z">
          <w:pPr/>
        </w:pPrChange>
      </w:pPr>
    </w:p>
    <w:p w14:paraId="186FF25A" w14:textId="782E90D2" w:rsidR="003A6882" w:rsidRPr="00581FE1" w:rsidRDefault="00AF3EA7">
      <w:pPr>
        <w:jc w:val="both"/>
        <w:rPr>
          <w:rFonts w:eastAsia="Bookman Old Style"/>
          <w:i/>
          <w:iCs/>
        </w:rPr>
        <w:pPrChange w:id="634" w:author="Guillermo Esquivel Esquivel" w:date="2026-01-29T13:42:00Z" w16du:dateUtc="2026-01-29T19:42:00Z">
          <w:pPr/>
        </w:pPrChange>
      </w:pPr>
      <w:r w:rsidRPr="00581FE1">
        <w:rPr>
          <w:rFonts w:eastAsia="Calibri"/>
          <w:i/>
          <w:iCs/>
        </w:rPr>
        <w:lastRenderedPageBreak/>
        <w:t xml:space="preserve">4.4. </w:t>
      </w:r>
      <w:r w:rsidRPr="00581FE1">
        <w:rPr>
          <w:rFonts w:eastAsia="Bookman Old Style"/>
          <w:i/>
          <w:iCs/>
        </w:rPr>
        <w:t>Clases no v</w:t>
      </w:r>
      <w:r w:rsidR="0052523F" w:rsidRPr="00581FE1">
        <w:rPr>
          <w:rFonts w:eastAsia="Bookman Old Style"/>
          <w:i/>
          <w:iCs/>
        </w:rPr>
        <w:t>á</w:t>
      </w:r>
      <w:r w:rsidRPr="00581FE1">
        <w:rPr>
          <w:rFonts w:eastAsia="Bookman Old Style"/>
          <w:i/>
          <w:iCs/>
        </w:rPr>
        <w:t>lida</w:t>
      </w:r>
      <w:bookmarkStart w:id="635" w:name="page12"/>
      <w:bookmarkEnd w:id="635"/>
      <w:r w:rsidR="0052523F" w:rsidRPr="00581FE1">
        <w:rPr>
          <w:rFonts w:eastAsia="Bookman Old Style"/>
          <w:i/>
          <w:iCs/>
        </w:rPr>
        <w:t>s</w:t>
      </w:r>
    </w:p>
    <w:p w14:paraId="3A799954" w14:textId="77777777" w:rsidR="003A6882" w:rsidRPr="00581FE1" w:rsidRDefault="003A6882">
      <w:pPr>
        <w:jc w:val="both"/>
        <w:rPr>
          <w:rFonts w:eastAsia="Bookman Old Style"/>
          <w:i/>
          <w:iCs/>
        </w:rPr>
        <w:pPrChange w:id="636" w:author="Guillermo Esquivel Esquivel" w:date="2026-01-29T13:42:00Z" w16du:dateUtc="2026-01-29T19:42:00Z">
          <w:pPr/>
        </w:pPrChange>
      </w:pPr>
    </w:p>
    <w:p w14:paraId="1328A6D4" w14:textId="19B11B86" w:rsidR="00EF030A" w:rsidRPr="00581FE1" w:rsidRDefault="00AF3EA7">
      <w:pPr>
        <w:jc w:val="both"/>
        <w:rPr>
          <w:rPrChange w:id="637" w:author="Guillermo Esquivel Esquivel" w:date="2026-01-29T13:42:00Z" w16du:dateUtc="2026-01-29T19:42:00Z">
            <w:rPr>
              <w:sz w:val="20"/>
              <w:szCs w:val="20"/>
            </w:rPr>
          </w:rPrChange>
        </w:rPr>
        <w:pPrChange w:id="638" w:author="Guillermo Esquivel Esquivel" w:date="2026-01-29T13:42:00Z" w16du:dateUtc="2026-01-29T19:42:00Z">
          <w:pPr/>
        </w:pPrChange>
      </w:pPr>
      <w:r w:rsidRPr="00581FE1">
        <w:rPr>
          <w:rFonts w:eastAsia="Bookman Old Style"/>
        </w:rPr>
        <w:t xml:space="preserve">Aquellas clases que no fueron validadas facultarán a las tripulaciones pertenecientes para que decidan si participan en la clase validada superior si existiere o deciden permanecer en la clase no validada, en cuyo caso no podrán optar por el </w:t>
      </w:r>
      <w:r w:rsidR="000E4345" w:rsidRPr="00581FE1">
        <w:rPr>
          <w:rFonts w:eastAsia="Bookman Old Style"/>
        </w:rPr>
        <w:t>campeonato Nacional</w:t>
      </w:r>
      <w:r w:rsidR="002C13DB" w:rsidRPr="00581FE1">
        <w:rPr>
          <w:rFonts w:eastAsia="Bookman Old Style"/>
        </w:rPr>
        <w:t xml:space="preserve"> absoluto, </w:t>
      </w:r>
      <w:r w:rsidRPr="00581FE1">
        <w:rPr>
          <w:rFonts w:eastAsia="Bookman Old Style"/>
        </w:rPr>
        <w:t xml:space="preserve">pero si optar por ganar el </w:t>
      </w:r>
      <w:r w:rsidR="000E4345" w:rsidRPr="00581FE1">
        <w:rPr>
          <w:rFonts w:eastAsia="Bookman Old Style"/>
        </w:rPr>
        <w:t>absoluto en</w:t>
      </w:r>
      <w:r w:rsidRPr="00581FE1">
        <w:rPr>
          <w:rFonts w:eastAsia="Bookman Old Style"/>
        </w:rPr>
        <w:t xml:space="preserve"> cada evento oficial.</w:t>
      </w:r>
    </w:p>
    <w:p w14:paraId="1994C97E" w14:textId="77777777" w:rsidR="00EF030A" w:rsidRPr="00581FE1" w:rsidRDefault="00EF030A">
      <w:pPr>
        <w:spacing w:line="200" w:lineRule="exact"/>
        <w:jc w:val="both"/>
        <w:rPr>
          <w:rPrChange w:id="639" w:author="Guillermo Esquivel Esquivel" w:date="2026-01-29T13:42:00Z" w16du:dateUtc="2026-01-29T19:42:00Z">
            <w:rPr>
              <w:sz w:val="20"/>
              <w:szCs w:val="20"/>
            </w:rPr>
          </w:rPrChange>
        </w:rPr>
        <w:pPrChange w:id="640" w:author="Guillermo Esquivel Esquivel" w:date="2026-01-29T13:42:00Z" w16du:dateUtc="2026-01-29T19:42:00Z">
          <w:pPr>
            <w:spacing w:line="200" w:lineRule="exact"/>
          </w:pPr>
        </w:pPrChange>
      </w:pPr>
    </w:p>
    <w:p w14:paraId="7C029C45" w14:textId="77777777" w:rsidR="00EF030A" w:rsidRPr="00581FE1" w:rsidRDefault="00EF030A">
      <w:pPr>
        <w:spacing w:line="379" w:lineRule="exact"/>
        <w:jc w:val="both"/>
        <w:rPr>
          <w:rPrChange w:id="641" w:author="Guillermo Esquivel Esquivel" w:date="2026-01-29T13:42:00Z" w16du:dateUtc="2026-01-29T19:42:00Z">
            <w:rPr>
              <w:sz w:val="20"/>
              <w:szCs w:val="20"/>
            </w:rPr>
          </w:rPrChange>
        </w:rPr>
        <w:pPrChange w:id="642" w:author="Guillermo Esquivel Esquivel" w:date="2026-01-29T13:42:00Z" w16du:dateUtc="2026-01-29T19:42:00Z">
          <w:pPr>
            <w:spacing w:line="379" w:lineRule="exact"/>
          </w:pPr>
        </w:pPrChange>
      </w:pPr>
    </w:p>
    <w:p w14:paraId="0B31F76F" w14:textId="77777777" w:rsidR="00EF030A" w:rsidRPr="00581FE1" w:rsidRDefault="00AF3EA7">
      <w:pPr>
        <w:pStyle w:val="Heading2"/>
        <w:jc w:val="both"/>
        <w:rPr>
          <w:rFonts w:ascii="Times New Roman" w:hAnsi="Times New Roman" w:cs="Times New Roman"/>
          <w:sz w:val="22"/>
          <w:szCs w:val="22"/>
          <w:rPrChange w:id="643" w:author="Guillermo Esquivel Esquivel" w:date="2026-01-29T13:42:00Z" w16du:dateUtc="2026-01-29T19:42:00Z">
            <w:rPr>
              <w:rFonts w:ascii="Times New Roman" w:hAnsi="Times New Roman" w:cs="Times New Roman"/>
              <w:sz w:val="20"/>
              <w:szCs w:val="20"/>
            </w:rPr>
          </w:rPrChange>
        </w:rPr>
        <w:pPrChange w:id="644" w:author="Guillermo Esquivel Esquivel" w:date="2026-01-29T13:42:00Z" w16du:dateUtc="2026-01-29T19:42:00Z">
          <w:pPr>
            <w:pStyle w:val="Heading2"/>
          </w:pPr>
        </w:pPrChange>
      </w:pPr>
      <w:bookmarkStart w:id="645" w:name="_Toc68341527"/>
      <w:r w:rsidRPr="00581FE1">
        <w:rPr>
          <w:rFonts w:ascii="Times New Roman" w:eastAsia="Bookman Old Style" w:hAnsi="Times New Roman" w:cs="Times New Roman"/>
          <w:sz w:val="22"/>
          <w:szCs w:val="22"/>
          <w:rPrChange w:id="646" w:author="Guillermo Esquivel Esquivel" w:date="2026-01-29T13:42:00Z" w16du:dateUtc="2026-01-29T19:42:00Z">
            <w:rPr>
              <w:rFonts w:ascii="Times New Roman" w:eastAsia="Bookman Old Style" w:hAnsi="Times New Roman" w:cs="Times New Roman"/>
            </w:rPr>
          </w:rPrChange>
        </w:rPr>
        <w:t>ARTÍCULO 5. NÚMERO DE PARTICIPANTES</w:t>
      </w:r>
      <w:bookmarkEnd w:id="645"/>
    </w:p>
    <w:p w14:paraId="16EE1440" w14:textId="77777777" w:rsidR="00EF030A" w:rsidRPr="00581FE1" w:rsidRDefault="00EF030A">
      <w:pPr>
        <w:spacing w:line="291" w:lineRule="exact"/>
        <w:jc w:val="both"/>
        <w:rPr>
          <w:rPrChange w:id="647" w:author="Guillermo Esquivel Esquivel" w:date="2026-01-29T13:42:00Z" w16du:dateUtc="2026-01-29T19:42:00Z">
            <w:rPr>
              <w:sz w:val="20"/>
              <w:szCs w:val="20"/>
            </w:rPr>
          </w:rPrChange>
        </w:rPr>
        <w:pPrChange w:id="648" w:author="Guillermo Esquivel Esquivel" w:date="2026-01-29T13:42:00Z" w16du:dateUtc="2026-01-29T19:42:00Z">
          <w:pPr>
            <w:spacing w:line="291" w:lineRule="exact"/>
          </w:pPr>
        </w:pPrChange>
      </w:pPr>
    </w:p>
    <w:p w14:paraId="468B9432" w14:textId="77777777" w:rsidR="00EF030A" w:rsidRPr="00581FE1" w:rsidRDefault="00AF3EA7">
      <w:pPr>
        <w:ind w:left="120"/>
        <w:jc w:val="both"/>
        <w:rPr>
          <w:rPrChange w:id="649" w:author="Guillermo Esquivel Esquivel" w:date="2026-01-29T13:42:00Z" w16du:dateUtc="2026-01-29T19:42:00Z">
            <w:rPr>
              <w:sz w:val="20"/>
              <w:szCs w:val="20"/>
            </w:rPr>
          </w:rPrChange>
        </w:rPr>
        <w:pPrChange w:id="650" w:author="Guillermo Esquivel Esquivel" w:date="2026-01-29T13:42:00Z" w16du:dateUtc="2026-01-29T19:42:00Z">
          <w:pPr>
            <w:ind w:left="120"/>
          </w:pPr>
        </w:pPrChange>
      </w:pPr>
      <w:r w:rsidRPr="00581FE1">
        <w:rPr>
          <w:rFonts w:eastAsia="Calibri"/>
          <w:i/>
          <w:iCs/>
        </w:rPr>
        <w:t xml:space="preserve">5.1. </w:t>
      </w:r>
      <w:r w:rsidRPr="00581FE1">
        <w:rPr>
          <w:rFonts w:eastAsia="Bookman Old Style"/>
          <w:i/>
          <w:iCs/>
        </w:rPr>
        <w:t>Mínimo de automóviles participantes en un rally</w:t>
      </w:r>
    </w:p>
    <w:p w14:paraId="73C11DCC" w14:textId="77777777" w:rsidR="00EF030A" w:rsidRPr="00581FE1" w:rsidRDefault="00EF030A">
      <w:pPr>
        <w:spacing w:line="309" w:lineRule="exact"/>
        <w:jc w:val="both"/>
        <w:rPr>
          <w:rPrChange w:id="651" w:author="Guillermo Esquivel Esquivel" w:date="2026-01-29T13:42:00Z" w16du:dateUtc="2026-01-29T19:42:00Z">
            <w:rPr>
              <w:sz w:val="20"/>
              <w:szCs w:val="20"/>
            </w:rPr>
          </w:rPrChange>
        </w:rPr>
        <w:pPrChange w:id="652" w:author="Guillermo Esquivel Esquivel" w:date="2026-01-29T13:42:00Z" w16du:dateUtc="2026-01-29T19:42:00Z">
          <w:pPr>
            <w:spacing w:line="309" w:lineRule="exact"/>
          </w:pPr>
        </w:pPrChange>
      </w:pPr>
    </w:p>
    <w:p w14:paraId="52A120EE" w14:textId="3AF054F7" w:rsidR="00EF030A" w:rsidRPr="00581FE1" w:rsidRDefault="00AF3EA7" w:rsidP="00581FE1">
      <w:pPr>
        <w:spacing w:line="253" w:lineRule="auto"/>
        <w:ind w:left="120"/>
        <w:jc w:val="both"/>
        <w:rPr>
          <w:rFonts w:eastAsia="Bookman Old Style"/>
        </w:rPr>
      </w:pPr>
      <w:r w:rsidRPr="00581FE1">
        <w:rPr>
          <w:rFonts w:eastAsia="Bookman Old Style"/>
        </w:rPr>
        <w:t>Para que un Rally sea válido deberán tomar la salida al menos 12 automóviles de lo contrario, la Junta Directiva de AORA se reserva el derecho de validarlo con menos participantes.</w:t>
      </w:r>
    </w:p>
    <w:p w14:paraId="30F85C7A" w14:textId="43007881" w:rsidR="00C11ED6" w:rsidRPr="00581FE1" w:rsidRDefault="00C11ED6" w:rsidP="00581FE1">
      <w:pPr>
        <w:spacing w:line="253" w:lineRule="auto"/>
        <w:ind w:left="120"/>
        <w:jc w:val="both"/>
        <w:rPr>
          <w:rFonts w:eastAsia="Bookman Old Style"/>
        </w:rPr>
      </w:pPr>
    </w:p>
    <w:p w14:paraId="1AB22527" w14:textId="3F480D5A" w:rsidR="00C11ED6" w:rsidRPr="00581FE1" w:rsidRDefault="00C11ED6" w:rsidP="00581FE1">
      <w:pPr>
        <w:spacing w:line="253" w:lineRule="auto"/>
        <w:ind w:left="120"/>
        <w:jc w:val="both"/>
        <w:rPr>
          <w:rFonts w:eastAsia="Bookman Old Style"/>
        </w:rPr>
      </w:pPr>
    </w:p>
    <w:p w14:paraId="4A351AC6" w14:textId="77777777" w:rsidR="00C11ED6" w:rsidRPr="00581FE1" w:rsidRDefault="00C11ED6" w:rsidP="00581FE1">
      <w:pPr>
        <w:spacing w:line="253" w:lineRule="auto"/>
        <w:ind w:left="120"/>
        <w:jc w:val="both"/>
        <w:rPr>
          <w:rPrChange w:id="653" w:author="Guillermo Esquivel Esquivel" w:date="2026-01-29T13:42:00Z" w16du:dateUtc="2026-01-29T19:42:00Z">
            <w:rPr>
              <w:sz w:val="20"/>
              <w:szCs w:val="20"/>
            </w:rPr>
          </w:rPrChange>
        </w:rPr>
      </w:pPr>
    </w:p>
    <w:p w14:paraId="0A793430" w14:textId="77777777" w:rsidR="00EF030A" w:rsidRPr="00581FE1" w:rsidRDefault="00EF030A">
      <w:pPr>
        <w:spacing w:line="203" w:lineRule="exact"/>
        <w:jc w:val="both"/>
        <w:rPr>
          <w:rPrChange w:id="654" w:author="Guillermo Esquivel Esquivel" w:date="2026-01-29T13:42:00Z" w16du:dateUtc="2026-01-29T19:42:00Z">
            <w:rPr>
              <w:sz w:val="20"/>
              <w:szCs w:val="20"/>
            </w:rPr>
          </w:rPrChange>
        </w:rPr>
        <w:pPrChange w:id="655" w:author="Guillermo Esquivel Esquivel" w:date="2026-01-29T13:42:00Z" w16du:dateUtc="2026-01-29T19:42:00Z">
          <w:pPr>
            <w:spacing w:line="203" w:lineRule="exact"/>
          </w:pPr>
        </w:pPrChange>
      </w:pPr>
    </w:p>
    <w:p w14:paraId="66D3D43A" w14:textId="77777777" w:rsidR="00EF030A" w:rsidRPr="00581FE1" w:rsidRDefault="00AF3EA7">
      <w:pPr>
        <w:pStyle w:val="Heading2"/>
        <w:jc w:val="both"/>
        <w:rPr>
          <w:rFonts w:ascii="Times New Roman" w:hAnsi="Times New Roman" w:cs="Times New Roman"/>
          <w:sz w:val="22"/>
          <w:szCs w:val="22"/>
          <w:rPrChange w:id="656" w:author="Guillermo Esquivel Esquivel" w:date="2026-01-29T13:42:00Z" w16du:dateUtc="2026-01-29T19:42:00Z">
            <w:rPr>
              <w:rFonts w:ascii="Times New Roman" w:hAnsi="Times New Roman" w:cs="Times New Roman"/>
              <w:sz w:val="20"/>
              <w:szCs w:val="20"/>
            </w:rPr>
          </w:rPrChange>
        </w:rPr>
        <w:pPrChange w:id="657" w:author="Guillermo Esquivel Esquivel" w:date="2026-01-29T13:42:00Z" w16du:dateUtc="2026-01-29T19:42:00Z">
          <w:pPr>
            <w:pStyle w:val="Heading2"/>
          </w:pPr>
        </w:pPrChange>
      </w:pPr>
      <w:bookmarkStart w:id="658" w:name="_Toc68341528"/>
      <w:bookmarkStart w:id="659" w:name="OLE_LINK3"/>
      <w:bookmarkStart w:id="660" w:name="OLE_LINK4"/>
      <w:r w:rsidRPr="00581FE1">
        <w:rPr>
          <w:rFonts w:ascii="Times New Roman" w:eastAsia="Bookman Old Style" w:hAnsi="Times New Roman" w:cs="Times New Roman"/>
          <w:sz w:val="22"/>
          <w:szCs w:val="22"/>
          <w:rPrChange w:id="661" w:author="Guillermo Esquivel Esquivel" w:date="2026-01-29T13:42:00Z" w16du:dateUtc="2026-01-29T19:42:00Z">
            <w:rPr>
              <w:rFonts w:ascii="Times New Roman" w:eastAsia="Bookman Old Style" w:hAnsi="Times New Roman" w:cs="Times New Roman"/>
            </w:rPr>
          </w:rPrChange>
        </w:rPr>
        <w:t>ARTÍCULO 6. DERECHO DE INSCRIPCIÓN Y PREMIOS</w:t>
      </w:r>
      <w:bookmarkEnd w:id="658"/>
    </w:p>
    <w:p w14:paraId="67819726" w14:textId="77777777" w:rsidR="00EF030A" w:rsidRPr="00581FE1" w:rsidRDefault="00EF030A">
      <w:pPr>
        <w:spacing w:line="286" w:lineRule="exact"/>
        <w:jc w:val="both"/>
        <w:rPr>
          <w:rPrChange w:id="662" w:author="Guillermo Esquivel Esquivel" w:date="2026-01-29T13:42:00Z" w16du:dateUtc="2026-01-29T19:42:00Z">
            <w:rPr>
              <w:sz w:val="20"/>
              <w:szCs w:val="20"/>
            </w:rPr>
          </w:rPrChange>
        </w:rPr>
        <w:pPrChange w:id="663" w:author="Guillermo Esquivel Esquivel" w:date="2026-01-29T13:42:00Z" w16du:dateUtc="2026-01-29T19:42:00Z">
          <w:pPr>
            <w:spacing w:line="286" w:lineRule="exact"/>
          </w:pPr>
        </w:pPrChange>
      </w:pPr>
    </w:p>
    <w:p w14:paraId="71908416" w14:textId="77777777" w:rsidR="00EF030A" w:rsidRPr="00581FE1" w:rsidRDefault="00AF3EA7">
      <w:pPr>
        <w:jc w:val="both"/>
        <w:rPr>
          <w:rPrChange w:id="664" w:author="Guillermo Esquivel Esquivel" w:date="2026-01-29T13:42:00Z" w16du:dateUtc="2026-01-29T19:42:00Z">
            <w:rPr>
              <w:sz w:val="20"/>
              <w:szCs w:val="20"/>
            </w:rPr>
          </w:rPrChange>
        </w:rPr>
        <w:pPrChange w:id="665" w:author="Guillermo Esquivel Esquivel" w:date="2026-01-29T13:42:00Z" w16du:dateUtc="2026-01-29T19:42:00Z">
          <w:pPr/>
        </w:pPrChange>
      </w:pPr>
      <w:r w:rsidRPr="00581FE1">
        <w:rPr>
          <w:rFonts w:eastAsia="Bookman Old Style"/>
          <w:i/>
          <w:iCs/>
        </w:rPr>
        <w:t>6.1 Requisitos de Inscripción</w:t>
      </w:r>
    </w:p>
    <w:p w14:paraId="502846CA" w14:textId="77777777" w:rsidR="00EF030A" w:rsidRPr="00581FE1" w:rsidRDefault="00EF030A">
      <w:pPr>
        <w:spacing w:line="276" w:lineRule="exact"/>
        <w:jc w:val="both"/>
        <w:rPr>
          <w:rPrChange w:id="666" w:author="Guillermo Esquivel Esquivel" w:date="2026-01-29T13:42:00Z" w16du:dateUtc="2026-01-29T19:42:00Z">
            <w:rPr>
              <w:sz w:val="20"/>
              <w:szCs w:val="20"/>
            </w:rPr>
          </w:rPrChange>
        </w:rPr>
        <w:pPrChange w:id="667" w:author="Guillermo Esquivel Esquivel" w:date="2026-01-29T13:42:00Z" w16du:dateUtc="2026-01-29T19:42:00Z">
          <w:pPr>
            <w:spacing w:line="276" w:lineRule="exact"/>
          </w:pPr>
        </w:pPrChange>
      </w:pPr>
    </w:p>
    <w:p w14:paraId="34308488" w14:textId="3A17AE08" w:rsidR="00EF030A" w:rsidRPr="00581FE1" w:rsidRDefault="00AF3EA7" w:rsidP="00581FE1">
      <w:pPr>
        <w:spacing w:line="242" w:lineRule="auto"/>
        <w:ind w:left="120"/>
        <w:jc w:val="both"/>
        <w:rPr>
          <w:rPrChange w:id="668" w:author="Guillermo Esquivel Esquivel" w:date="2026-01-29T13:42:00Z" w16du:dateUtc="2026-01-29T19:42:00Z">
            <w:rPr>
              <w:sz w:val="20"/>
              <w:szCs w:val="20"/>
            </w:rPr>
          </w:rPrChange>
        </w:rPr>
      </w:pPr>
      <w:r w:rsidRPr="00581FE1">
        <w:rPr>
          <w:rFonts w:eastAsia="Bookman Old Style"/>
        </w:rPr>
        <w:t xml:space="preserve">Para poder participar en una competencia las tripulaciones deberán inscribir su vehículo presentando los siguientes documentos originales y al día: Derecho de Circulación, Revisión Técnica aprobada, licencia deportiva del ACCR, </w:t>
      </w:r>
      <w:r w:rsidR="009C4ABC" w:rsidRPr="00581FE1">
        <w:rPr>
          <w:rFonts w:eastAsia="Bookman Old Style"/>
        </w:rPr>
        <w:t xml:space="preserve">Licencia Deportiva </w:t>
      </w:r>
      <w:r w:rsidRPr="00581FE1">
        <w:rPr>
          <w:rFonts w:eastAsia="Bookman Old Style"/>
        </w:rPr>
        <w:t>de FECOM</w:t>
      </w:r>
      <w:r w:rsidR="009C4ABC" w:rsidRPr="00581FE1">
        <w:rPr>
          <w:rFonts w:eastAsia="Bookman Old Style"/>
        </w:rPr>
        <w:t>, el seguro b</w:t>
      </w:r>
      <w:r w:rsidR="00C11ED6" w:rsidRPr="00581FE1">
        <w:rPr>
          <w:rFonts w:eastAsia="Bookman Old Style"/>
        </w:rPr>
        <w:t>á</w:t>
      </w:r>
      <w:r w:rsidR="009C4ABC" w:rsidRPr="00581FE1">
        <w:rPr>
          <w:rFonts w:eastAsia="Bookman Old Style"/>
        </w:rPr>
        <w:t xml:space="preserve">sico de accidentes al día y vigente, </w:t>
      </w:r>
      <w:r w:rsidR="00920EEF" w:rsidRPr="00581FE1">
        <w:rPr>
          <w:rFonts w:eastAsia="Bookman Old Style"/>
        </w:rPr>
        <w:t>así</w:t>
      </w:r>
      <w:r w:rsidR="009C4ABC" w:rsidRPr="00581FE1">
        <w:rPr>
          <w:rFonts w:eastAsia="Bookman Old Style"/>
        </w:rPr>
        <w:t xml:space="preserve"> como el pago de los costos de inscripci</w:t>
      </w:r>
      <w:r w:rsidR="00C11ED6" w:rsidRPr="00581FE1">
        <w:rPr>
          <w:rFonts w:eastAsia="Bookman Old Style"/>
        </w:rPr>
        <w:t>ó</w:t>
      </w:r>
      <w:r w:rsidR="009C4ABC" w:rsidRPr="00581FE1">
        <w:rPr>
          <w:rFonts w:eastAsia="Bookman Old Style"/>
        </w:rPr>
        <w:t>n de cada fecha</w:t>
      </w:r>
      <w:r w:rsidRPr="00581FE1">
        <w:rPr>
          <w:rFonts w:eastAsia="Bookman Old Style"/>
        </w:rPr>
        <w:t>.</w:t>
      </w:r>
      <w:r w:rsidR="009C4ABC" w:rsidRPr="00581FE1">
        <w:rPr>
          <w:rFonts w:eastAsia="Bookman Old Style"/>
        </w:rPr>
        <w:t xml:space="preserve"> </w:t>
      </w:r>
      <w:r w:rsidR="00664612" w:rsidRPr="00581FE1">
        <w:rPr>
          <w:rFonts w:eastAsia="Bookman Old Style"/>
        </w:rPr>
        <w:t>El Comité Organizador</w:t>
      </w:r>
      <w:r w:rsidR="009C4ABC" w:rsidRPr="00581FE1">
        <w:rPr>
          <w:rFonts w:eastAsia="Bookman Old Style"/>
        </w:rPr>
        <w:t xml:space="preserve"> se reserva el derecho de no solicitar el Derecho de Circulación y la Revisión T</w:t>
      </w:r>
      <w:r w:rsidR="00DC1BB7" w:rsidRPr="00581FE1">
        <w:rPr>
          <w:rFonts w:eastAsia="Bookman Old Style"/>
        </w:rPr>
        <w:t>é</w:t>
      </w:r>
      <w:r w:rsidR="009C4ABC" w:rsidRPr="00581FE1">
        <w:rPr>
          <w:rFonts w:eastAsia="Bookman Old Style"/>
        </w:rPr>
        <w:t xml:space="preserve">cnica en algunas fechas. </w:t>
      </w:r>
      <w:r w:rsidRPr="00581FE1">
        <w:rPr>
          <w:rFonts w:eastAsia="Bookman Old Style"/>
        </w:rPr>
        <w:t xml:space="preserve"> Así mismo todo vehículo tendrá que pasar por una revisión previa para verificar elementos de seguridad y conformidad con los reglamentos por cada evento, en fecha que será impuesta en el reglamento particular de cada evento. Por rally se establecerá un derecho de inscripción, cuyo monto será notificado en el Reglamento Particular de cada evento, aceptando la publicidad contratada por AORA. Est</w:t>
      </w:r>
      <w:r w:rsidR="00C11ED6" w:rsidRPr="00581FE1">
        <w:rPr>
          <w:rFonts w:eastAsia="Bookman Old Style"/>
        </w:rPr>
        <w:t>os</w:t>
      </w:r>
      <w:r w:rsidRPr="00581FE1">
        <w:rPr>
          <w:rFonts w:eastAsia="Bookman Old Style"/>
        </w:rPr>
        <w:t xml:space="preserve"> monto</w:t>
      </w:r>
      <w:r w:rsidR="00C11ED6" w:rsidRPr="00581FE1">
        <w:rPr>
          <w:rFonts w:eastAsia="Bookman Old Style"/>
        </w:rPr>
        <w:t>s</w:t>
      </w:r>
      <w:r w:rsidRPr="00581FE1">
        <w:rPr>
          <w:rFonts w:eastAsia="Bookman Old Style"/>
        </w:rPr>
        <w:t xml:space="preserve"> serán duplicados en caso de no aceptarse la publicidad obligada por AORA.</w:t>
      </w:r>
    </w:p>
    <w:p w14:paraId="44592461" w14:textId="77777777" w:rsidR="00EF030A" w:rsidRPr="00581FE1" w:rsidRDefault="00EF030A">
      <w:pPr>
        <w:spacing w:line="238" w:lineRule="exact"/>
        <w:jc w:val="both"/>
        <w:rPr>
          <w:rPrChange w:id="669" w:author="Guillermo Esquivel Esquivel" w:date="2026-01-29T13:42:00Z" w16du:dateUtc="2026-01-29T19:42:00Z">
            <w:rPr>
              <w:sz w:val="20"/>
              <w:szCs w:val="20"/>
            </w:rPr>
          </w:rPrChange>
        </w:rPr>
        <w:pPrChange w:id="670" w:author="Guillermo Esquivel Esquivel" w:date="2026-01-29T13:42:00Z" w16du:dateUtc="2026-01-29T19:42:00Z">
          <w:pPr>
            <w:spacing w:line="238" w:lineRule="exact"/>
          </w:pPr>
        </w:pPrChange>
      </w:pPr>
    </w:p>
    <w:p w14:paraId="2AD58850" w14:textId="77777777" w:rsidR="00EF030A" w:rsidRPr="00581FE1" w:rsidRDefault="00AF3EA7">
      <w:pPr>
        <w:jc w:val="both"/>
        <w:rPr>
          <w:rPrChange w:id="671" w:author="Guillermo Esquivel Esquivel" w:date="2026-01-29T13:42:00Z" w16du:dateUtc="2026-01-29T19:42:00Z">
            <w:rPr>
              <w:sz w:val="20"/>
              <w:szCs w:val="20"/>
            </w:rPr>
          </w:rPrChange>
        </w:rPr>
        <w:pPrChange w:id="672" w:author="Guillermo Esquivel Esquivel" w:date="2026-01-29T13:42:00Z" w16du:dateUtc="2026-01-29T19:42:00Z">
          <w:pPr/>
        </w:pPrChange>
      </w:pPr>
      <w:r w:rsidRPr="00581FE1">
        <w:rPr>
          <w:rFonts w:eastAsia="Bookman Old Style"/>
          <w:i/>
          <w:iCs/>
        </w:rPr>
        <w:t>6.2 Premiación del Campeonato</w:t>
      </w:r>
    </w:p>
    <w:p w14:paraId="5CDB2E31" w14:textId="77777777" w:rsidR="00EF030A" w:rsidRPr="00581FE1" w:rsidRDefault="00EF030A">
      <w:pPr>
        <w:spacing w:line="276" w:lineRule="exact"/>
        <w:jc w:val="both"/>
        <w:rPr>
          <w:rPrChange w:id="673" w:author="Guillermo Esquivel Esquivel" w:date="2026-01-29T13:42:00Z" w16du:dateUtc="2026-01-29T19:42:00Z">
            <w:rPr>
              <w:sz w:val="20"/>
              <w:szCs w:val="20"/>
            </w:rPr>
          </w:rPrChange>
        </w:rPr>
        <w:pPrChange w:id="674" w:author="Guillermo Esquivel Esquivel" w:date="2026-01-29T13:42:00Z" w16du:dateUtc="2026-01-29T19:42:00Z">
          <w:pPr>
            <w:spacing w:line="276" w:lineRule="exact"/>
          </w:pPr>
        </w:pPrChange>
      </w:pPr>
    </w:p>
    <w:p w14:paraId="5F87F26E" w14:textId="77777777" w:rsidR="00EF030A" w:rsidRPr="00581FE1" w:rsidRDefault="00AF3EA7" w:rsidP="00581FE1">
      <w:pPr>
        <w:spacing w:line="268" w:lineRule="auto"/>
        <w:ind w:left="120"/>
        <w:jc w:val="both"/>
        <w:rPr>
          <w:rPrChange w:id="675" w:author="Guillermo Esquivel Esquivel" w:date="2026-01-29T13:42:00Z" w16du:dateUtc="2026-01-29T19:42:00Z">
            <w:rPr>
              <w:sz w:val="20"/>
              <w:szCs w:val="20"/>
            </w:rPr>
          </w:rPrChange>
        </w:rPr>
      </w:pPr>
      <w:r w:rsidRPr="00581FE1">
        <w:rPr>
          <w:rFonts w:eastAsia="Bookman Old Style"/>
        </w:rPr>
        <w:t>Los premios a prever por AORA para cada fecha del presente Campeonato son los siguientes:</w:t>
      </w:r>
    </w:p>
    <w:p w14:paraId="7D6C3DA0" w14:textId="77777777" w:rsidR="00EF030A" w:rsidRPr="00581FE1" w:rsidRDefault="00EF030A">
      <w:pPr>
        <w:spacing w:line="198" w:lineRule="exact"/>
        <w:jc w:val="both"/>
        <w:rPr>
          <w:rPrChange w:id="676" w:author="Guillermo Esquivel Esquivel" w:date="2026-01-29T13:42:00Z" w16du:dateUtc="2026-01-29T19:42:00Z">
            <w:rPr>
              <w:sz w:val="20"/>
              <w:szCs w:val="20"/>
            </w:rPr>
          </w:rPrChange>
        </w:rPr>
        <w:pPrChange w:id="677" w:author="Guillermo Esquivel Esquivel" w:date="2026-01-29T13:42:00Z" w16du:dateUtc="2026-01-29T19:42:00Z">
          <w:pPr>
            <w:spacing w:line="198" w:lineRule="exact"/>
          </w:pPr>
        </w:pPrChange>
      </w:pPr>
    </w:p>
    <w:p w14:paraId="2ABBD0EE" w14:textId="7641A33A" w:rsidR="009C4ABC" w:rsidRPr="00581FE1" w:rsidRDefault="009C4ABC">
      <w:pPr>
        <w:tabs>
          <w:tab w:val="left" w:pos="2160"/>
        </w:tabs>
        <w:ind w:left="2160"/>
        <w:jc w:val="both"/>
        <w:rPr>
          <w:rFonts w:eastAsia="Wingdings"/>
        </w:rPr>
        <w:pPrChange w:id="678" w:author="Guillermo Esquivel Esquivel" w:date="2026-01-29T13:42:00Z" w16du:dateUtc="2026-01-29T19:42:00Z">
          <w:pPr>
            <w:tabs>
              <w:tab w:val="left" w:pos="2160"/>
            </w:tabs>
            <w:ind w:left="2160"/>
          </w:pPr>
        </w:pPrChange>
      </w:pPr>
    </w:p>
    <w:p w14:paraId="0270E0E0" w14:textId="5BD465E5" w:rsidR="009C4ABC" w:rsidRPr="00581FE1" w:rsidRDefault="009C4ABC">
      <w:pPr>
        <w:numPr>
          <w:ilvl w:val="0"/>
          <w:numId w:val="30"/>
        </w:numPr>
        <w:tabs>
          <w:tab w:val="left" w:pos="2160"/>
        </w:tabs>
        <w:ind w:left="2160" w:hanging="360"/>
        <w:jc w:val="both"/>
        <w:rPr>
          <w:rFonts w:eastAsia="Wingdings"/>
        </w:rPr>
        <w:pPrChange w:id="679" w:author="Guillermo Esquivel Esquivel" w:date="2026-01-29T13:42:00Z" w16du:dateUtc="2026-01-29T19:42:00Z">
          <w:pPr>
            <w:numPr>
              <w:numId w:val="30"/>
            </w:numPr>
            <w:tabs>
              <w:tab w:val="left" w:pos="2160"/>
            </w:tabs>
            <w:ind w:left="2160" w:hanging="360"/>
          </w:pPr>
        </w:pPrChange>
      </w:pPr>
      <w:r w:rsidRPr="00581FE1">
        <w:rPr>
          <w:rFonts w:eastAsia="Bookman Old Style"/>
        </w:rPr>
        <w:t xml:space="preserve">Primer, segundo y </w:t>
      </w:r>
      <w:r w:rsidR="00C11ED6" w:rsidRPr="00581FE1">
        <w:rPr>
          <w:rFonts w:eastAsia="Bookman Old Style"/>
        </w:rPr>
        <w:t>tercer lugar</w:t>
      </w:r>
      <w:r w:rsidRPr="00581FE1">
        <w:rPr>
          <w:rFonts w:eastAsia="Bookman Old Style"/>
        </w:rPr>
        <w:t xml:space="preserve"> absoluto Grupo Producción Piloto y Copiloto</w:t>
      </w:r>
    </w:p>
    <w:p w14:paraId="3F6FAC45" w14:textId="77777777" w:rsidR="009C4ABC" w:rsidRPr="00581FE1" w:rsidRDefault="009C4ABC">
      <w:pPr>
        <w:spacing w:line="8" w:lineRule="exact"/>
        <w:jc w:val="both"/>
        <w:rPr>
          <w:rFonts w:eastAsia="Wingdings"/>
        </w:rPr>
        <w:pPrChange w:id="680" w:author="Guillermo Esquivel Esquivel" w:date="2026-01-29T13:42:00Z" w16du:dateUtc="2026-01-29T19:42:00Z">
          <w:pPr>
            <w:spacing w:line="8" w:lineRule="exact"/>
          </w:pPr>
        </w:pPrChange>
      </w:pPr>
    </w:p>
    <w:p w14:paraId="3C8510E5" w14:textId="3DF8D978" w:rsidR="00EF030A" w:rsidRPr="00581FE1" w:rsidRDefault="00D0317C">
      <w:pPr>
        <w:numPr>
          <w:ilvl w:val="0"/>
          <w:numId w:val="30"/>
        </w:numPr>
        <w:tabs>
          <w:tab w:val="left" w:pos="2160"/>
        </w:tabs>
        <w:ind w:left="2160" w:hanging="360"/>
        <w:jc w:val="both"/>
        <w:rPr>
          <w:rFonts w:eastAsia="Wingdings"/>
        </w:rPr>
        <w:pPrChange w:id="681" w:author="Guillermo Esquivel Esquivel" w:date="2026-01-29T13:42:00Z" w16du:dateUtc="2026-01-29T19:42:00Z">
          <w:pPr>
            <w:numPr>
              <w:numId w:val="30"/>
            </w:numPr>
            <w:tabs>
              <w:tab w:val="left" w:pos="2160"/>
            </w:tabs>
            <w:ind w:left="2160" w:hanging="360"/>
          </w:pPr>
        </w:pPrChange>
      </w:pPr>
      <w:r w:rsidRPr="00581FE1">
        <w:rPr>
          <w:rFonts w:eastAsia="Bookman Old Style"/>
        </w:rPr>
        <w:t xml:space="preserve">Primer, segundo y tercer lugar </w:t>
      </w:r>
      <w:r w:rsidR="00AF3EA7" w:rsidRPr="00581FE1">
        <w:rPr>
          <w:rFonts w:eastAsia="Bookman Old Style"/>
        </w:rPr>
        <w:t>categoría N2 Piloto y Copiloto</w:t>
      </w:r>
    </w:p>
    <w:p w14:paraId="57E5FF13" w14:textId="77777777" w:rsidR="00EF030A" w:rsidRPr="00581FE1" w:rsidRDefault="00EF030A">
      <w:pPr>
        <w:spacing w:line="8" w:lineRule="exact"/>
        <w:jc w:val="both"/>
        <w:rPr>
          <w:rFonts w:eastAsia="Wingdings"/>
        </w:rPr>
        <w:pPrChange w:id="682" w:author="Guillermo Esquivel Esquivel" w:date="2026-01-29T13:42:00Z" w16du:dateUtc="2026-01-29T19:42:00Z">
          <w:pPr>
            <w:spacing w:line="8" w:lineRule="exact"/>
          </w:pPr>
        </w:pPrChange>
      </w:pPr>
    </w:p>
    <w:p w14:paraId="2D776C99" w14:textId="0EBBA664" w:rsidR="00EF030A" w:rsidRPr="00581FE1" w:rsidRDefault="00D0317C">
      <w:pPr>
        <w:numPr>
          <w:ilvl w:val="0"/>
          <w:numId w:val="30"/>
        </w:numPr>
        <w:tabs>
          <w:tab w:val="left" w:pos="2160"/>
        </w:tabs>
        <w:ind w:left="2160" w:hanging="360"/>
        <w:jc w:val="both"/>
        <w:rPr>
          <w:rFonts w:eastAsia="Wingdings"/>
        </w:rPr>
        <w:pPrChange w:id="683" w:author="Guillermo Esquivel Esquivel" w:date="2026-01-29T13:42:00Z" w16du:dateUtc="2026-01-29T19:42:00Z">
          <w:pPr>
            <w:numPr>
              <w:numId w:val="30"/>
            </w:numPr>
            <w:tabs>
              <w:tab w:val="left" w:pos="2160"/>
            </w:tabs>
            <w:ind w:left="2160" w:hanging="360"/>
          </w:pPr>
        </w:pPrChange>
      </w:pPr>
      <w:r w:rsidRPr="00581FE1">
        <w:rPr>
          <w:rFonts w:eastAsia="Bookman Old Style"/>
        </w:rPr>
        <w:t xml:space="preserve">Primer, segundo y tercer lugar </w:t>
      </w:r>
      <w:r w:rsidR="00AF3EA7" w:rsidRPr="00581FE1">
        <w:rPr>
          <w:rFonts w:eastAsia="Bookman Old Style"/>
        </w:rPr>
        <w:t>categoría N</w:t>
      </w:r>
      <w:r w:rsidR="009C4ABC" w:rsidRPr="00581FE1">
        <w:rPr>
          <w:rFonts w:eastAsia="Bookman Old Style"/>
        </w:rPr>
        <w:t>3</w:t>
      </w:r>
      <w:r w:rsidR="00AF3EA7" w:rsidRPr="00581FE1">
        <w:rPr>
          <w:rFonts w:eastAsia="Bookman Old Style"/>
        </w:rPr>
        <w:t xml:space="preserve"> Piloto y Copiloto</w:t>
      </w:r>
    </w:p>
    <w:p w14:paraId="598DE440" w14:textId="37F24B4E" w:rsidR="00EF030A" w:rsidRPr="00581FE1" w:rsidRDefault="00D0317C">
      <w:pPr>
        <w:numPr>
          <w:ilvl w:val="0"/>
          <w:numId w:val="30"/>
        </w:numPr>
        <w:tabs>
          <w:tab w:val="left" w:pos="2160"/>
        </w:tabs>
        <w:ind w:left="2160" w:hanging="360"/>
        <w:jc w:val="both"/>
        <w:rPr>
          <w:rFonts w:eastAsia="Wingdings"/>
        </w:rPr>
        <w:pPrChange w:id="684" w:author="Guillermo Esquivel Esquivel" w:date="2026-01-29T13:42:00Z" w16du:dateUtc="2026-01-29T19:42:00Z">
          <w:pPr>
            <w:numPr>
              <w:numId w:val="30"/>
            </w:numPr>
            <w:tabs>
              <w:tab w:val="left" w:pos="2160"/>
            </w:tabs>
            <w:ind w:left="2160" w:hanging="360"/>
          </w:pPr>
        </w:pPrChange>
      </w:pPr>
      <w:r w:rsidRPr="00581FE1">
        <w:rPr>
          <w:rFonts w:eastAsia="Bookman Old Style"/>
        </w:rPr>
        <w:t xml:space="preserve">Primer, segundo y tercer lugar </w:t>
      </w:r>
      <w:r w:rsidR="00AF3EA7" w:rsidRPr="00581FE1">
        <w:rPr>
          <w:rFonts w:eastAsia="Bookman Old Style"/>
        </w:rPr>
        <w:t xml:space="preserve">categoría </w:t>
      </w:r>
      <w:ins w:id="685" w:author="Guillermo Esquivel Esquivel" w:date="2026-01-29T13:29:00Z" w16du:dateUtc="2026-01-29T19:29:00Z">
        <w:r w:rsidR="00913E30" w:rsidRPr="00581FE1">
          <w:rPr>
            <w:rFonts w:eastAsia="Bookman Old Style"/>
          </w:rPr>
          <w:t>R</w:t>
        </w:r>
      </w:ins>
      <w:del w:id="686" w:author="Guillermo Esquivel Esquivel" w:date="2026-01-29T13:29:00Z" w16du:dateUtc="2026-01-29T19:29:00Z">
        <w:r w:rsidR="00AF3EA7" w:rsidRPr="00581FE1" w:rsidDel="00913E30">
          <w:rPr>
            <w:rFonts w:eastAsia="Bookman Old Style"/>
          </w:rPr>
          <w:delText>N</w:delText>
        </w:r>
      </w:del>
      <w:r w:rsidR="00AF3EA7" w:rsidRPr="00581FE1">
        <w:rPr>
          <w:rFonts w:eastAsia="Bookman Old Style"/>
        </w:rPr>
        <w:t>4 Piloto y Copiloto</w:t>
      </w:r>
    </w:p>
    <w:p w14:paraId="337A4DB5" w14:textId="04F7FAEF" w:rsidR="00EF030A" w:rsidRPr="00581FE1" w:rsidRDefault="00D0317C">
      <w:pPr>
        <w:numPr>
          <w:ilvl w:val="0"/>
          <w:numId w:val="30"/>
        </w:numPr>
        <w:tabs>
          <w:tab w:val="left" w:pos="2160"/>
        </w:tabs>
        <w:ind w:left="2160" w:hanging="360"/>
        <w:jc w:val="both"/>
        <w:rPr>
          <w:rFonts w:eastAsia="Wingdings"/>
        </w:rPr>
        <w:pPrChange w:id="687" w:author="Guillermo Esquivel Esquivel" w:date="2026-01-29T13:42:00Z" w16du:dateUtc="2026-01-29T19:42:00Z">
          <w:pPr>
            <w:numPr>
              <w:numId w:val="30"/>
            </w:numPr>
            <w:tabs>
              <w:tab w:val="left" w:pos="2160"/>
            </w:tabs>
            <w:ind w:left="2160" w:hanging="360"/>
          </w:pPr>
        </w:pPrChange>
      </w:pPr>
      <w:r w:rsidRPr="00581FE1">
        <w:rPr>
          <w:rFonts w:eastAsia="Bookman Old Style"/>
        </w:rPr>
        <w:t xml:space="preserve">Primer, segundo y tercer lugar </w:t>
      </w:r>
      <w:r w:rsidR="00AF3EA7" w:rsidRPr="00581FE1">
        <w:rPr>
          <w:rFonts w:eastAsia="Bookman Old Style"/>
        </w:rPr>
        <w:t xml:space="preserve">categoría </w:t>
      </w:r>
      <w:r w:rsidR="009C4ABC" w:rsidRPr="00581FE1">
        <w:rPr>
          <w:rFonts w:eastAsia="Bookman Old Style"/>
        </w:rPr>
        <w:t>Open</w:t>
      </w:r>
    </w:p>
    <w:p w14:paraId="7603E627" w14:textId="38625CD2" w:rsidR="00EF030A" w:rsidRPr="00581FE1" w:rsidRDefault="00D0317C">
      <w:pPr>
        <w:numPr>
          <w:ilvl w:val="0"/>
          <w:numId w:val="30"/>
        </w:numPr>
        <w:tabs>
          <w:tab w:val="left" w:pos="2160"/>
        </w:tabs>
        <w:ind w:left="2160" w:hanging="360"/>
        <w:jc w:val="both"/>
        <w:rPr>
          <w:rFonts w:eastAsia="Wingdings"/>
        </w:rPr>
        <w:pPrChange w:id="688" w:author="Guillermo Esquivel Esquivel" w:date="2026-01-29T13:42:00Z" w16du:dateUtc="2026-01-29T19:42:00Z">
          <w:pPr>
            <w:numPr>
              <w:numId w:val="30"/>
            </w:numPr>
            <w:tabs>
              <w:tab w:val="left" w:pos="2160"/>
            </w:tabs>
            <w:ind w:left="2160" w:hanging="360"/>
          </w:pPr>
        </w:pPrChange>
      </w:pPr>
      <w:r w:rsidRPr="00581FE1">
        <w:rPr>
          <w:rFonts w:eastAsia="Bookman Old Style"/>
        </w:rPr>
        <w:t>Primer, segundo y tercer lugar</w:t>
      </w:r>
      <w:r w:rsidR="00AF3EA7" w:rsidRPr="00581FE1">
        <w:rPr>
          <w:rFonts w:eastAsia="Bookman Old Style"/>
        </w:rPr>
        <w:t xml:space="preserve"> categoría </w:t>
      </w:r>
      <w:proofErr w:type="spellStart"/>
      <w:r w:rsidR="009C4ABC" w:rsidRPr="00581FE1">
        <w:rPr>
          <w:rFonts w:eastAsia="Bookman Old Style"/>
        </w:rPr>
        <w:t>Side</w:t>
      </w:r>
      <w:proofErr w:type="spellEnd"/>
      <w:r w:rsidR="009C4ABC" w:rsidRPr="00581FE1">
        <w:rPr>
          <w:rFonts w:eastAsia="Bookman Old Style"/>
        </w:rPr>
        <w:t xml:space="preserve"> </w:t>
      </w:r>
      <w:proofErr w:type="spellStart"/>
      <w:r w:rsidR="009C4ABC" w:rsidRPr="00581FE1">
        <w:rPr>
          <w:rFonts w:eastAsia="Bookman Old Style"/>
        </w:rPr>
        <w:t>by</w:t>
      </w:r>
      <w:proofErr w:type="spellEnd"/>
      <w:r w:rsidR="009C4ABC" w:rsidRPr="00581FE1">
        <w:rPr>
          <w:rFonts w:eastAsia="Bookman Old Style"/>
        </w:rPr>
        <w:t xml:space="preserve"> </w:t>
      </w:r>
      <w:proofErr w:type="spellStart"/>
      <w:r w:rsidR="009C4ABC" w:rsidRPr="00581FE1">
        <w:rPr>
          <w:rFonts w:eastAsia="Bookman Old Style"/>
        </w:rPr>
        <w:t>Side</w:t>
      </w:r>
      <w:proofErr w:type="spellEnd"/>
      <w:r w:rsidR="009C4ABC" w:rsidRPr="00581FE1">
        <w:rPr>
          <w:rFonts w:eastAsia="Bookman Old Style"/>
        </w:rPr>
        <w:t>.</w:t>
      </w:r>
    </w:p>
    <w:p w14:paraId="0EA1585D" w14:textId="77777777" w:rsidR="00EF030A" w:rsidRPr="00581FE1" w:rsidRDefault="00EF030A">
      <w:pPr>
        <w:spacing w:line="247" w:lineRule="exact"/>
        <w:jc w:val="both"/>
        <w:rPr>
          <w:rPrChange w:id="689" w:author="Guillermo Esquivel Esquivel" w:date="2026-01-29T13:42:00Z" w16du:dateUtc="2026-01-29T19:42:00Z">
            <w:rPr>
              <w:sz w:val="20"/>
              <w:szCs w:val="20"/>
            </w:rPr>
          </w:rPrChange>
        </w:rPr>
        <w:pPrChange w:id="690" w:author="Guillermo Esquivel Esquivel" w:date="2026-01-29T13:42:00Z" w16du:dateUtc="2026-01-29T19:42:00Z">
          <w:pPr>
            <w:spacing w:line="247" w:lineRule="exact"/>
          </w:pPr>
        </w:pPrChange>
      </w:pPr>
    </w:p>
    <w:p w14:paraId="5EC7945E" w14:textId="68BF2893" w:rsidR="00EF030A" w:rsidRPr="00581FE1" w:rsidRDefault="00AF3EA7">
      <w:pPr>
        <w:spacing w:line="387" w:lineRule="auto"/>
        <w:jc w:val="both"/>
        <w:rPr>
          <w:rPrChange w:id="691" w:author="Guillermo Esquivel Esquivel" w:date="2026-01-29T13:42:00Z" w16du:dateUtc="2026-01-29T19:42:00Z">
            <w:rPr>
              <w:sz w:val="20"/>
              <w:szCs w:val="20"/>
            </w:rPr>
          </w:rPrChange>
        </w:rPr>
        <w:pPrChange w:id="692" w:author="Guillermo Esquivel Esquivel" w:date="2026-01-29T13:42:00Z" w16du:dateUtc="2026-01-29T19:42:00Z">
          <w:pPr>
            <w:spacing w:line="387" w:lineRule="auto"/>
          </w:pPr>
        </w:pPrChange>
      </w:pPr>
      <w:r w:rsidRPr="00581FE1">
        <w:rPr>
          <w:rFonts w:eastAsia="Bookman Old Style"/>
        </w:rPr>
        <w:t xml:space="preserve">Sin </w:t>
      </w:r>
      <w:r w:rsidR="00C11ED6" w:rsidRPr="00581FE1">
        <w:rPr>
          <w:rFonts w:eastAsia="Bookman Old Style"/>
        </w:rPr>
        <w:t>embargo,</w:t>
      </w:r>
      <w:r w:rsidRPr="00581FE1">
        <w:rPr>
          <w:rFonts w:eastAsia="Bookman Old Style"/>
        </w:rPr>
        <w:t xml:space="preserve"> </w:t>
      </w:r>
      <w:r w:rsidR="00C11ED6" w:rsidRPr="00581FE1">
        <w:rPr>
          <w:rFonts w:eastAsia="Bookman Old Style"/>
        </w:rPr>
        <w:t xml:space="preserve">si </w:t>
      </w:r>
      <w:r w:rsidRPr="00581FE1">
        <w:rPr>
          <w:rFonts w:eastAsia="Bookman Old Style"/>
          <w:rPrChange w:id="693" w:author="Guillermo Esquivel Esquivel" w:date="2026-01-29T13:42:00Z" w16du:dateUtc="2026-01-29T19:42:00Z">
            <w:rPr>
              <w:rFonts w:eastAsia="Bookman Old Style"/>
              <w:sz w:val="24"/>
              <w:szCs w:val="24"/>
            </w:rPr>
          </w:rPrChange>
        </w:rPr>
        <w:t>se inscriben</w:t>
      </w:r>
      <w:r w:rsidR="00197089" w:rsidRPr="00581FE1">
        <w:rPr>
          <w:rFonts w:eastAsia="Bookman Old Style"/>
          <w:rPrChange w:id="694" w:author="Guillermo Esquivel Esquivel" w:date="2026-01-29T13:42:00Z" w16du:dateUtc="2026-01-29T19:42:00Z">
            <w:rPr>
              <w:rFonts w:eastAsia="Bookman Old Style"/>
              <w:sz w:val="24"/>
              <w:szCs w:val="24"/>
            </w:rPr>
          </w:rPrChange>
        </w:rPr>
        <w:t xml:space="preserve"> menos de </w:t>
      </w:r>
      <w:r w:rsidRPr="00581FE1">
        <w:rPr>
          <w:rFonts w:eastAsia="Bookman Old Style"/>
          <w:rPrChange w:id="695" w:author="Guillermo Esquivel Esquivel" w:date="2026-01-29T13:42:00Z" w16du:dateUtc="2026-01-29T19:42:00Z">
            <w:rPr>
              <w:rFonts w:eastAsia="Bookman Old Style"/>
              <w:sz w:val="24"/>
              <w:szCs w:val="24"/>
            </w:rPr>
          </w:rPrChange>
        </w:rPr>
        <w:t xml:space="preserve"> </w:t>
      </w:r>
      <w:r w:rsidR="009C4ABC" w:rsidRPr="00581FE1">
        <w:rPr>
          <w:rFonts w:eastAsia="Bookman Old Style"/>
          <w:rPrChange w:id="696" w:author="Guillermo Esquivel Esquivel" w:date="2026-01-29T13:42:00Z" w16du:dateUtc="2026-01-29T19:42:00Z">
            <w:rPr>
              <w:rFonts w:eastAsia="Bookman Old Style"/>
              <w:sz w:val="24"/>
              <w:szCs w:val="24"/>
            </w:rPr>
          </w:rPrChange>
        </w:rPr>
        <w:t>4</w:t>
      </w:r>
      <w:r w:rsidRPr="00581FE1">
        <w:rPr>
          <w:rFonts w:eastAsia="Bookman Old Style"/>
          <w:rPrChange w:id="697" w:author="Guillermo Esquivel Esquivel" w:date="2026-01-29T13:42:00Z" w16du:dateUtc="2026-01-29T19:42:00Z">
            <w:rPr>
              <w:rFonts w:eastAsia="Bookman Old Style"/>
              <w:sz w:val="24"/>
              <w:szCs w:val="24"/>
            </w:rPr>
          </w:rPrChange>
        </w:rPr>
        <w:t xml:space="preserve"> vehículos por categoría se premiará primer,</w:t>
      </w:r>
      <w:r w:rsidRPr="00581FE1">
        <w:rPr>
          <w:rFonts w:eastAsia="Bookman Old Style"/>
        </w:rPr>
        <w:t xml:space="preserve"> </w:t>
      </w:r>
      <w:r w:rsidRPr="00581FE1">
        <w:rPr>
          <w:rFonts w:eastAsia="Bookman Old Style"/>
          <w:rPrChange w:id="698" w:author="Guillermo Esquivel Esquivel" w:date="2026-01-29T13:42:00Z" w16du:dateUtc="2026-01-29T19:42:00Z">
            <w:rPr>
              <w:rFonts w:eastAsia="Bookman Old Style"/>
              <w:sz w:val="24"/>
              <w:szCs w:val="24"/>
            </w:rPr>
          </w:rPrChange>
        </w:rPr>
        <w:t>segundo lugar.</w:t>
      </w:r>
    </w:p>
    <w:p w14:paraId="2993B6E9" w14:textId="77777777" w:rsidR="00EF030A" w:rsidRPr="00581FE1" w:rsidRDefault="00EF030A">
      <w:pPr>
        <w:spacing w:line="200" w:lineRule="exact"/>
        <w:jc w:val="both"/>
        <w:rPr>
          <w:rPrChange w:id="699" w:author="Guillermo Esquivel Esquivel" w:date="2026-01-29T13:42:00Z" w16du:dateUtc="2026-01-29T19:42:00Z">
            <w:rPr>
              <w:sz w:val="20"/>
              <w:szCs w:val="20"/>
            </w:rPr>
          </w:rPrChange>
        </w:rPr>
        <w:pPrChange w:id="700" w:author="Guillermo Esquivel Esquivel" w:date="2026-01-29T13:42:00Z" w16du:dateUtc="2026-01-29T19:42:00Z">
          <w:pPr>
            <w:spacing w:line="200" w:lineRule="exact"/>
          </w:pPr>
        </w:pPrChange>
      </w:pPr>
    </w:p>
    <w:p w14:paraId="6940ED34" w14:textId="77777777" w:rsidR="00C11ED6" w:rsidRPr="00581FE1" w:rsidRDefault="00C11ED6">
      <w:pPr>
        <w:spacing w:line="266" w:lineRule="auto"/>
        <w:jc w:val="both"/>
        <w:rPr>
          <w:rFonts w:eastAsia="Bookman Old Style"/>
        </w:rPr>
        <w:pPrChange w:id="701" w:author="Guillermo Esquivel Esquivel" w:date="2026-01-29T13:42:00Z" w16du:dateUtc="2026-01-29T19:42:00Z">
          <w:pPr>
            <w:spacing w:line="266" w:lineRule="auto"/>
          </w:pPr>
        </w:pPrChange>
      </w:pPr>
    </w:p>
    <w:p w14:paraId="691B9348" w14:textId="77777777" w:rsidR="00C11ED6" w:rsidRPr="00581FE1" w:rsidRDefault="00C11ED6">
      <w:pPr>
        <w:spacing w:line="266" w:lineRule="auto"/>
        <w:jc w:val="both"/>
        <w:rPr>
          <w:rFonts w:eastAsia="Bookman Old Style"/>
        </w:rPr>
        <w:pPrChange w:id="702" w:author="Guillermo Esquivel Esquivel" w:date="2026-01-29T13:42:00Z" w16du:dateUtc="2026-01-29T19:42:00Z">
          <w:pPr>
            <w:spacing w:line="266" w:lineRule="auto"/>
          </w:pPr>
        </w:pPrChange>
      </w:pPr>
    </w:p>
    <w:p w14:paraId="097B2D03" w14:textId="77777777" w:rsidR="00C11ED6" w:rsidRPr="00581FE1" w:rsidRDefault="00C11ED6">
      <w:pPr>
        <w:spacing w:line="266" w:lineRule="auto"/>
        <w:jc w:val="both"/>
        <w:rPr>
          <w:rFonts w:eastAsia="Bookman Old Style"/>
        </w:rPr>
        <w:pPrChange w:id="703" w:author="Guillermo Esquivel Esquivel" w:date="2026-01-29T13:42:00Z" w16du:dateUtc="2026-01-29T19:42:00Z">
          <w:pPr>
            <w:spacing w:line="266" w:lineRule="auto"/>
          </w:pPr>
        </w:pPrChange>
      </w:pPr>
    </w:p>
    <w:p w14:paraId="11278C56" w14:textId="61EE2E82" w:rsidR="00EF030A" w:rsidRPr="00581FE1" w:rsidRDefault="00AF3EA7">
      <w:pPr>
        <w:spacing w:line="266" w:lineRule="auto"/>
        <w:jc w:val="both"/>
        <w:rPr>
          <w:rFonts w:eastAsia="Bookman Old Style"/>
        </w:rPr>
        <w:pPrChange w:id="704" w:author="Guillermo Esquivel Esquivel" w:date="2026-01-29T13:42:00Z" w16du:dateUtc="2026-01-29T19:42:00Z">
          <w:pPr>
            <w:spacing w:line="266" w:lineRule="auto"/>
          </w:pPr>
        </w:pPrChange>
      </w:pPr>
      <w:r w:rsidRPr="00581FE1">
        <w:rPr>
          <w:rFonts w:eastAsia="Bookman Old Style"/>
        </w:rPr>
        <w:t>Los premios a entregar por AORA con un trofeo para el final del campeonato son los siguiente</w:t>
      </w:r>
      <w:bookmarkStart w:id="705" w:name="page13"/>
      <w:bookmarkEnd w:id="705"/>
    </w:p>
    <w:p w14:paraId="4E418543" w14:textId="77777777" w:rsidR="003A6882" w:rsidRPr="00581FE1" w:rsidRDefault="003A6882">
      <w:pPr>
        <w:spacing w:line="266" w:lineRule="auto"/>
        <w:jc w:val="both"/>
        <w:rPr>
          <w:lang w:val="es-ES"/>
          <w:rPrChange w:id="706" w:author="Guillermo Esquivel Esquivel" w:date="2026-01-29T13:42:00Z" w16du:dateUtc="2026-01-29T19:42:00Z">
            <w:rPr>
              <w:sz w:val="20"/>
              <w:szCs w:val="20"/>
              <w:lang w:val="es-ES"/>
            </w:rPr>
          </w:rPrChange>
        </w:rPr>
        <w:pPrChange w:id="707" w:author="Guillermo Esquivel Esquivel" w:date="2026-01-29T13:42:00Z" w16du:dateUtc="2026-01-29T19:42:00Z">
          <w:pPr>
            <w:spacing w:line="266" w:lineRule="auto"/>
          </w:pPr>
        </w:pPrChange>
      </w:pPr>
    </w:p>
    <w:p w14:paraId="54C74FC0" w14:textId="263E5FC1" w:rsidR="00EF030A" w:rsidRPr="00581FE1" w:rsidRDefault="00AF3EA7" w:rsidP="00581FE1">
      <w:pPr>
        <w:numPr>
          <w:ilvl w:val="0"/>
          <w:numId w:val="31"/>
        </w:numPr>
        <w:tabs>
          <w:tab w:val="left" w:pos="2040"/>
        </w:tabs>
        <w:spacing w:line="239" w:lineRule="auto"/>
        <w:ind w:left="2040" w:hanging="360"/>
        <w:jc w:val="both"/>
        <w:rPr>
          <w:rFonts w:eastAsia="Wingdings"/>
        </w:rPr>
      </w:pPr>
      <w:r w:rsidRPr="003F2A81">
        <w:rPr>
          <w:rFonts w:eastAsia="Bookman Old Style"/>
          <w:highlight w:val="yellow"/>
          <w:rPrChange w:id="708" w:author="Guillermo Esquivel Esquivel" w:date="2026-01-29T14:54:00Z" w16du:dateUtc="2026-01-29T20:54:00Z">
            <w:rPr>
              <w:rFonts w:eastAsia="Bookman Old Style"/>
            </w:rPr>
          </w:rPrChange>
        </w:rPr>
        <w:lastRenderedPageBreak/>
        <w:t>Campeonato Nacional Absoluto Producción C.R.</w:t>
      </w:r>
      <w:r w:rsidRPr="00581FE1">
        <w:rPr>
          <w:rFonts w:eastAsia="Bookman Old Style"/>
        </w:rPr>
        <w:t xml:space="preserve"> de Rally </w:t>
      </w:r>
      <w:r w:rsidR="00484888" w:rsidRPr="00581FE1">
        <w:rPr>
          <w:rFonts w:eastAsia="Bookman Old Style"/>
        </w:rPr>
        <w:t>–</w:t>
      </w:r>
      <w:r w:rsidR="00563F48" w:rsidRPr="00581FE1">
        <w:rPr>
          <w:rFonts w:eastAsia="Bookman Old Style"/>
        </w:rPr>
        <w:t>Campeón Nacional Absoluto</w:t>
      </w:r>
      <w:r w:rsidRPr="00581FE1">
        <w:rPr>
          <w:rFonts w:eastAsia="Bookman Old Style"/>
        </w:rPr>
        <w:t xml:space="preserve"> Piloto</w:t>
      </w:r>
      <w:r w:rsidR="00484888" w:rsidRPr="00581FE1">
        <w:rPr>
          <w:rFonts w:eastAsia="Bookman Old Style"/>
        </w:rPr>
        <w:t xml:space="preserve"> y Copiloto, </w:t>
      </w:r>
      <w:r w:rsidRPr="00581FE1">
        <w:rPr>
          <w:rFonts w:eastAsia="Bookman Old Style"/>
        </w:rPr>
        <w:t xml:space="preserve">Sub Campeón Nacional Absoluto </w:t>
      </w:r>
      <w:r w:rsidR="00484888" w:rsidRPr="00581FE1">
        <w:rPr>
          <w:rFonts w:eastAsia="Bookman Old Style"/>
        </w:rPr>
        <w:t>–</w:t>
      </w:r>
      <w:r w:rsidRPr="00581FE1">
        <w:rPr>
          <w:rFonts w:eastAsia="Bookman Old Style"/>
        </w:rPr>
        <w:t xml:space="preserve"> Piloto</w:t>
      </w:r>
      <w:r w:rsidR="00484888" w:rsidRPr="00581FE1">
        <w:rPr>
          <w:rFonts w:eastAsia="Bookman Old Style"/>
        </w:rPr>
        <w:t xml:space="preserve"> y Copiloto</w:t>
      </w:r>
      <w:r w:rsidRPr="00581FE1">
        <w:rPr>
          <w:rFonts w:eastAsia="Bookman Old Style"/>
        </w:rPr>
        <w:t xml:space="preserve"> (2do Lugar)</w:t>
      </w:r>
      <w:r w:rsidR="00484888" w:rsidRPr="00581FE1">
        <w:rPr>
          <w:rFonts w:eastAsia="Bookman Old Style"/>
        </w:rPr>
        <w:t xml:space="preserve"> </w:t>
      </w:r>
      <w:r w:rsidR="000E4345" w:rsidRPr="00581FE1">
        <w:rPr>
          <w:rFonts w:eastAsia="Bookman Old Style"/>
        </w:rPr>
        <w:t>y Tercer</w:t>
      </w:r>
      <w:r w:rsidRPr="00581FE1">
        <w:rPr>
          <w:rFonts w:eastAsia="Bookman Old Style"/>
        </w:rPr>
        <w:t xml:space="preserve"> Lugar Nacional Absoluto – Piloto</w:t>
      </w:r>
      <w:r w:rsidR="00484888" w:rsidRPr="00581FE1">
        <w:rPr>
          <w:rFonts w:eastAsia="Bookman Old Style"/>
        </w:rPr>
        <w:t xml:space="preserve"> y Copil</w:t>
      </w:r>
      <w:r w:rsidR="00DC1BB7" w:rsidRPr="00581FE1">
        <w:rPr>
          <w:rFonts w:eastAsia="Bookman Old Style"/>
        </w:rPr>
        <w:t>o</w:t>
      </w:r>
      <w:r w:rsidR="00484888" w:rsidRPr="00581FE1">
        <w:rPr>
          <w:rFonts w:eastAsia="Bookman Old Style"/>
        </w:rPr>
        <w:t>to.</w:t>
      </w:r>
    </w:p>
    <w:p w14:paraId="7D4B6EAF" w14:textId="77777777" w:rsidR="00EF030A" w:rsidRPr="00581FE1" w:rsidRDefault="00EF030A">
      <w:pPr>
        <w:spacing w:line="1" w:lineRule="exact"/>
        <w:jc w:val="both"/>
        <w:rPr>
          <w:rFonts w:eastAsia="Wingdings"/>
        </w:rPr>
        <w:pPrChange w:id="709" w:author="Guillermo Esquivel Esquivel" w:date="2026-01-29T13:42:00Z" w16du:dateUtc="2026-01-29T19:42:00Z">
          <w:pPr>
            <w:spacing w:line="1" w:lineRule="exact"/>
          </w:pPr>
        </w:pPrChange>
      </w:pPr>
    </w:p>
    <w:p w14:paraId="51E22C08" w14:textId="5F94D079" w:rsidR="00EF030A" w:rsidRPr="00581FE1" w:rsidRDefault="00AF3EA7">
      <w:pPr>
        <w:numPr>
          <w:ilvl w:val="0"/>
          <w:numId w:val="31"/>
        </w:numPr>
        <w:tabs>
          <w:tab w:val="left" w:pos="2040"/>
        </w:tabs>
        <w:spacing w:line="239" w:lineRule="auto"/>
        <w:ind w:left="2040" w:hanging="360"/>
        <w:jc w:val="both"/>
        <w:rPr>
          <w:rFonts w:eastAsia="Wingdings"/>
        </w:rPr>
        <w:pPrChange w:id="710" w:author="Guillermo Esquivel Esquivel" w:date="2026-01-29T13:42:00Z" w16du:dateUtc="2026-01-29T19:42:00Z">
          <w:pPr>
            <w:numPr>
              <w:numId w:val="31"/>
            </w:numPr>
            <w:tabs>
              <w:tab w:val="left" w:pos="2040"/>
            </w:tabs>
            <w:spacing w:line="239" w:lineRule="auto"/>
            <w:ind w:left="2040" w:hanging="360"/>
          </w:pPr>
        </w:pPrChange>
      </w:pPr>
      <w:r w:rsidRPr="00581FE1">
        <w:rPr>
          <w:rFonts w:eastAsia="Bookman Old Style"/>
        </w:rPr>
        <w:t xml:space="preserve">Campeonato Nacional </w:t>
      </w:r>
      <w:r w:rsidR="00DC1BB7" w:rsidRPr="00581FE1">
        <w:rPr>
          <w:rFonts w:eastAsia="Bookman Old Style"/>
        </w:rPr>
        <w:t>Categoría</w:t>
      </w:r>
      <w:r w:rsidR="00484888" w:rsidRPr="00581FE1">
        <w:rPr>
          <w:rFonts w:eastAsia="Bookman Old Style"/>
        </w:rPr>
        <w:t xml:space="preserve"> </w:t>
      </w:r>
      <w:ins w:id="711" w:author="Guillermo Esquivel Esquivel" w:date="2026-01-29T13:30:00Z" w16du:dateUtc="2026-01-29T19:30:00Z">
        <w:r w:rsidR="00913E30" w:rsidRPr="00581FE1">
          <w:rPr>
            <w:rFonts w:eastAsia="Bookman Old Style"/>
          </w:rPr>
          <w:t>R</w:t>
        </w:r>
      </w:ins>
      <w:del w:id="712" w:author="Guillermo Esquivel Esquivel" w:date="2026-01-29T13:30:00Z" w16du:dateUtc="2026-01-29T19:30:00Z">
        <w:r w:rsidR="00484888" w:rsidRPr="00581FE1" w:rsidDel="00913E30">
          <w:rPr>
            <w:rFonts w:eastAsia="Bookman Old Style"/>
          </w:rPr>
          <w:delText>N</w:delText>
        </w:r>
      </w:del>
      <w:r w:rsidR="00484888" w:rsidRPr="00581FE1">
        <w:rPr>
          <w:rFonts w:eastAsia="Bookman Old Style"/>
        </w:rPr>
        <w:t>4</w:t>
      </w:r>
      <w:r w:rsidR="00563F48" w:rsidRPr="00581FE1">
        <w:rPr>
          <w:rFonts w:eastAsia="Bookman Old Style"/>
        </w:rPr>
        <w:t>, Campeón Nacional</w:t>
      </w:r>
      <w:r w:rsidR="00484888" w:rsidRPr="00581FE1">
        <w:rPr>
          <w:rFonts w:eastAsia="Bookman Old Style"/>
        </w:rPr>
        <w:t xml:space="preserve"> Piloto y Copiloto, Sub Campeón</w:t>
      </w:r>
      <w:r w:rsidR="00563F48" w:rsidRPr="00581FE1">
        <w:rPr>
          <w:rFonts w:eastAsia="Bookman Old Style"/>
        </w:rPr>
        <w:t xml:space="preserve"> Nacional</w:t>
      </w:r>
      <w:r w:rsidR="00484888" w:rsidRPr="00581FE1">
        <w:rPr>
          <w:rFonts w:eastAsia="Bookman Old Style"/>
        </w:rPr>
        <w:t xml:space="preserve"> Piloto y Copiloto (2do Lugar) </w:t>
      </w:r>
      <w:r w:rsidR="00C11ED6" w:rsidRPr="00581FE1">
        <w:rPr>
          <w:rFonts w:eastAsia="Bookman Old Style"/>
        </w:rPr>
        <w:t>y Tercer</w:t>
      </w:r>
      <w:r w:rsidR="00484888" w:rsidRPr="00581FE1">
        <w:rPr>
          <w:rFonts w:eastAsia="Bookman Old Style"/>
        </w:rPr>
        <w:t xml:space="preserve"> Lugar Piloto y Copil</w:t>
      </w:r>
      <w:r w:rsidR="00DC1BB7" w:rsidRPr="00581FE1">
        <w:rPr>
          <w:rFonts w:eastAsia="Bookman Old Style"/>
        </w:rPr>
        <w:t>o</w:t>
      </w:r>
      <w:r w:rsidR="00484888" w:rsidRPr="00581FE1">
        <w:rPr>
          <w:rFonts w:eastAsia="Bookman Old Style"/>
        </w:rPr>
        <w:t>to.</w:t>
      </w:r>
    </w:p>
    <w:p w14:paraId="6CBFFD81" w14:textId="77777777" w:rsidR="00EF030A" w:rsidRPr="00581FE1" w:rsidRDefault="00EF030A">
      <w:pPr>
        <w:spacing w:line="1" w:lineRule="exact"/>
        <w:jc w:val="both"/>
        <w:rPr>
          <w:rFonts w:eastAsia="Wingdings"/>
        </w:rPr>
        <w:pPrChange w:id="713" w:author="Guillermo Esquivel Esquivel" w:date="2026-01-29T13:42:00Z" w16du:dateUtc="2026-01-29T19:42:00Z">
          <w:pPr>
            <w:spacing w:line="1" w:lineRule="exact"/>
          </w:pPr>
        </w:pPrChange>
      </w:pPr>
    </w:p>
    <w:p w14:paraId="7DDB7B7C" w14:textId="1F5165B4" w:rsidR="00484888" w:rsidRPr="00581FE1" w:rsidRDefault="00484888">
      <w:pPr>
        <w:numPr>
          <w:ilvl w:val="0"/>
          <w:numId w:val="31"/>
        </w:numPr>
        <w:tabs>
          <w:tab w:val="left" w:pos="2040"/>
        </w:tabs>
        <w:spacing w:line="239" w:lineRule="auto"/>
        <w:ind w:left="2040" w:hanging="360"/>
        <w:jc w:val="both"/>
        <w:rPr>
          <w:rFonts w:eastAsia="Wingdings"/>
        </w:rPr>
        <w:pPrChange w:id="714" w:author="Guillermo Esquivel Esquivel" w:date="2026-01-29T13:42:00Z" w16du:dateUtc="2026-01-29T19:42:00Z">
          <w:pPr>
            <w:numPr>
              <w:numId w:val="31"/>
            </w:numPr>
            <w:tabs>
              <w:tab w:val="left" w:pos="2040"/>
            </w:tabs>
            <w:spacing w:line="239" w:lineRule="auto"/>
            <w:ind w:left="2040" w:hanging="360"/>
          </w:pPr>
        </w:pPrChange>
      </w:pPr>
      <w:r w:rsidRPr="00581FE1">
        <w:rPr>
          <w:rFonts w:eastAsia="Bookman Old Style"/>
        </w:rPr>
        <w:t xml:space="preserve">Campeonato Nacional </w:t>
      </w:r>
      <w:r w:rsidR="00DC1BB7" w:rsidRPr="00581FE1">
        <w:rPr>
          <w:rFonts w:eastAsia="Bookman Old Style"/>
        </w:rPr>
        <w:t>Categoría</w:t>
      </w:r>
      <w:r w:rsidRPr="00581FE1">
        <w:rPr>
          <w:rFonts w:eastAsia="Bookman Old Style"/>
        </w:rPr>
        <w:t xml:space="preserve"> N3 </w:t>
      </w:r>
      <w:r w:rsidR="00563F48" w:rsidRPr="00581FE1">
        <w:rPr>
          <w:rFonts w:eastAsia="Bookman Old Style"/>
        </w:rPr>
        <w:t xml:space="preserve">Campeón Nacional </w:t>
      </w:r>
      <w:r w:rsidRPr="00581FE1">
        <w:rPr>
          <w:rFonts w:eastAsia="Bookman Old Style"/>
        </w:rPr>
        <w:t xml:space="preserve">Piloto y Copiloto, Sub Campeón Nacional – Piloto y Copiloto (2do Lugar) </w:t>
      </w:r>
      <w:r w:rsidR="00C11ED6" w:rsidRPr="00581FE1">
        <w:rPr>
          <w:rFonts w:eastAsia="Bookman Old Style"/>
        </w:rPr>
        <w:t>y Tercer</w:t>
      </w:r>
      <w:r w:rsidRPr="00581FE1">
        <w:rPr>
          <w:rFonts w:eastAsia="Bookman Old Style"/>
        </w:rPr>
        <w:t xml:space="preserve"> Lugar Nacional Piloto y </w:t>
      </w:r>
      <w:r w:rsidR="00DC1BB7" w:rsidRPr="00581FE1">
        <w:rPr>
          <w:rFonts w:eastAsia="Bookman Old Style"/>
        </w:rPr>
        <w:t>Copiloto</w:t>
      </w:r>
      <w:r w:rsidRPr="00581FE1">
        <w:rPr>
          <w:rFonts w:eastAsia="Bookman Old Style"/>
        </w:rPr>
        <w:t>.</w:t>
      </w:r>
    </w:p>
    <w:p w14:paraId="23FCAC86" w14:textId="502D809E" w:rsidR="00DC1BB7" w:rsidRPr="00581FE1" w:rsidRDefault="00484888">
      <w:pPr>
        <w:numPr>
          <w:ilvl w:val="0"/>
          <w:numId w:val="31"/>
        </w:numPr>
        <w:tabs>
          <w:tab w:val="left" w:pos="2040"/>
        </w:tabs>
        <w:spacing w:line="239" w:lineRule="auto"/>
        <w:ind w:left="2040" w:hanging="360"/>
        <w:jc w:val="both"/>
        <w:rPr>
          <w:rFonts w:eastAsia="Wingdings"/>
        </w:rPr>
        <w:pPrChange w:id="715" w:author="Guillermo Esquivel Esquivel" w:date="2026-01-29T13:42:00Z" w16du:dateUtc="2026-01-29T19:42:00Z">
          <w:pPr>
            <w:numPr>
              <w:numId w:val="31"/>
            </w:numPr>
            <w:tabs>
              <w:tab w:val="left" w:pos="2040"/>
            </w:tabs>
            <w:spacing w:line="239" w:lineRule="auto"/>
            <w:ind w:left="2040" w:hanging="360"/>
          </w:pPr>
        </w:pPrChange>
      </w:pPr>
      <w:r w:rsidRPr="00581FE1">
        <w:rPr>
          <w:rFonts w:eastAsia="Bookman Old Style"/>
        </w:rPr>
        <w:t xml:space="preserve">Campeonato Nacional </w:t>
      </w:r>
      <w:r w:rsidR="00DC1BB7" w:rsidRPr="00581FE1">
        <w:rPr>
          <w:rFonts w:eastAsia="Bookman Old Style"/>
        </w:rPr>
        <w:t>Categoría</w:t>
      </w:r>
      <w:r w:rsidRPr="00581FE1">
        <w:rPr>
          <w:rFonts w:eastAsia="Bookman Old Style"/>
        </w:rPr>
        <w:t xml:space="preserve"> N2 </w:t>
      </w:r>
      <w:r w:rsidR="00563F48" w:rsidRPr="00581FE1">
        <w:rPr>
          <w:rFonts w:eastAsia="Bookman Old Style"/>
        </w:rPr>
        <w:t xml:space="preserve">Campeón Nacional </w:t>
      </w:r>
      <w:r w:rsidRPr="00581FE1">
        <w:rPr>
          <w:rFonts w:eastAsia="Bookman Old Style"/>
        </w:rPr>
        <w:t xml:space="preserve">Piloto y Copiloto, Sub Campeón Nacional Piloto y Copiloto (2do Lugar) </w:t>
      </w:r>
      <w:r w:rsidR="00C11ED6" w:rsidRPr="00581FE1">
        <w:rPr>
          <w:rFonts w:eastAsia="Bookman Old Style"/>
        </w:rPr>
        <w:t>y Tercer</w:t>
      </w:r>
      <w:r w:rsidRPr="00581FE1">
        <w:rPr>
          <w:rFonts w:eastAsia="Bookman Old Style"/>
        </w:rPr>
        <w:t xml:space="preserve"> Lugar Nacional Piloto y Copil</w:t>
      </w:r>
      <w:r w:rsidR="00DC1BB7" w:rsidRPr="00581FE1">
        <w:rPr>
          <w:rFonts w:eastAsia="Bookman Old Style"/>
        </w:rPr>
        <w:t>o</w:t>
      </w:r>
      <w:r w:rsidRPr="00581FE1">
        <w:rPr>
          <w:rFonts w:eastAsia="Bookman Old Style"/>
        </w:rPr>
        <w:t>to.</w:t>
      </w:r>
    </w:p>
    <w:p w14:paraId="3778A0EB" w14:textId="77777777" w:rsidR="00EF030A" w:rsidRPr="00581FE1" w:rsidRDefault="00EF030A">
      <w:pPr>
        <w:spacing w:line="3" w:lineRule="exact"/>
        <w:jc w:val="both"/>
        <w:rPr>
          <w:rFonts w:eastAsia="Wingdings"/>
        </w:rPr>
        <w:pPrChange w:id="716" w:author="Guillermo Esquivel Esquivel" w:date="2026-01-29T13:42:00Z" w16du:dateUtc="2026-01-29T19:42:00Z">
          <w:pPr>
            <w:spacing w:line="3" w:lineRule="exact"/>
          </w:pPr>
        </w:pPrChange>
      </w:pPr>
    </w:p>
    <w:p w14:paraId="6D6EA57E" w14:textId="0AC253C3" w:rsidR="00484888" w:rsidRPr="00581FE1" w:rsidRDefault="00484888">
      <w:pPr>
        <w:numPr>
          <w:ilvl w:val="0"/>
          <w:numId w:val="31"/>
        </w:numPr>
        <w:tabs>
          <w:tab w:val="left" w:pos="2040"/>
        </w:tabs>
        <w:spacing w:line="239" w:lineRule="auto"/>
        <w:ind w:left="2040" w:hanging="360"/>
        <w:jc w:val="both"/>
        <w:rPr>
          <w:rFonts w:eastAsia="Wingdings"/>
        </w:rPr>
        <w:pPrChange w:id="717" w:author="Guillermo Esquivel Esquivel" w:date="2026-01-29T13:42:00Z" w16du:dateUtc="2026-01-29T19:42:00Z">
          <w:pPr>
            <w:numPr>
              <w:numId w:val="31"/>
            </w:numPr>
            <w:tabs>
              <w:tab w:val="left" w:pos="2040"/>
            </w:tabs>
            <w:spacing w:line="239" w:lineRule="auto"/>
            <w:ind w:left="2040" w:hanging="360"/>
          </w:pPr>
        </w:pPrChange>
      </w:pPr>
      <w:r w:rsidRPr="00581FE1">
        <w:rPr>
          <w:rFonts w:eastAsia="Bookman Old Style"/>
        </w:rPr>
        <w:t xml:space="preserve">Campeonato Nacional </w:t>
      </w:r>
      <w:r w:rsidR="00DC1BB7" w:rsidRPr="00581FE1">
        <w:rPr>
          <w:rFonts w:eastAsia="Bookman Old Style"/>
        </w:rPr>
        <w:t>Categoría</w:t>
      </w:r>
      <w:r w:rsidRPr="00581FE1">
        <w:rPr>
          <w:rFonts w:eastAsia="Bookman Old Style"/>
        </w:rPr>
        <w:t xml:space="preserve"> Open</w:t>
      </w:r>
      <w:r w:rsidR="00563F48" w:rsidRPr="00581FE1">
        <w:rPr>
          <w:rFonts w:eastAsia="Bookman Old Style"/>
        </w:rPr>
        <w:t xml:space="preserve"> Campeón Nacional</w:t>
      </w:r>
      <w:r w:rsidRPr="00581FE1">
        <w:rPr>
          <w:rFonts w:eastAsia="Bookman Old Style"/>
        </w:rPr>
        <w:t xml:space="preserve"> Piloto y Copiloto, Sub Campeón Nacional Piloto y Copiloto (2do Lugar) </w:t>
      </w:r>
      <w:r w:rsidR="00C11ED6" w:rsidRPr="00581FE1">
        <w:rPr>
          <w:rFonts w:eastAsia="Bookman Old Style"/>
        </w:rPr>
        <w:t>y Tercer</w:t>
      </w:r>
      <w:r w:rsidRPr="00581FE1">
        <w:rPr>
          <w:rFonts w:eastAsia="Bookman Old Style"/>
        </w:rPr>
        <w:t xml:space="preserve"> Lugar Nacional Piloto y Copil</w:t>
      </w:r>
      <w:r w:rsidR="00DC1BB7" w:rsidRPr="00581FE1">
        <w:rPr>
          <w:rFonts w:eastAsia="Bookman Old Style"/>
        </w:rPr>
        <w:t>o</w:t>
      </w:r>
      <w:r w:rsidRPr="00581FE1">
        <w:rPr>
          <w:rFonts w:eastAsia="Bookman Old Style"/>
        </w:rPr>
        <w:t>to.</w:t>
      </w:r>
    </w:p>
    <w:p w14:paraId="16771DDE" w14:textId="77777777" w:rsidR="00EF030A" w:rsidRPr="00581FE1" w:rsidRDefault="00EF030A">
      <w:pPr>
        <w:spacing w:line="1" w:lineRule="exact"/>
        <w:jc w:val="both"/>
        <w:rPr>
          <w:rFonts w:eastAsia="Wingdings"/>
        </w:rPr>
        <w:pPrChange w:id="718" w:author="Guillermo Esquivel Esquivel" w:date="2026-01-29T13:42:00Z" w16du:dateUtc="2026-01-29T19:42:00Z">
          <w:pPr>
            <w:spacing w:line="1" w:lineRule="exact"/>
          </w:pPr>
        </w:pPrChange>
      </w:pPr>
    </w:p>
    <w:p w14:paraId="5A32CDED" w14:textId="4FC3AF98" w:rsidR="00484888" w:rsidRPr="00581FE1" w:rsidRDefault="00484888">
      <w:pPr>
        <w:numPr>
          <w:ilvl w:val="0"/>
          <w:numId w:val="31"/>
        </w:numPr>
        <w:tabs>
          <w:tab w:val="left" w:pos="2040"/>
        </w:tabs>
        <w:spacing w:line="239" w:lineRule="auto"/>
        <w:ind w:left="2040" w:hanging="360"/>
        <w:jc w:val="both"/>
        <w:rPr>
          <w:rFonts w:eastAsia="Wingdings"/>
        </w:rPr>
        <w:pPrChange w:id="719" w:author="Guillermo Esquivel Esquivel" w:date="2026-01-29T13:42:00Z" w16du:dateUtc="2026-01-29T19:42:00Z">
          <w:pPr>
            <w:numPr>
              <w:numId w:val="31"/>
            </w:numPr>
            <w:tabs>
              <w:tab w:val="left" w:pos="2040"/>
            </w:tabs>
            <w:spacing w:line="239" w:lineRule="auto"/>
            <w:ind w:left="2040" w:hanging="360"/>
          </w:pPr>
        </w:pPrChange>
      </w:pPr>
      <w:r w:rsidRPr="00581FE1">
        <w:rPr>
          <w:rFonts w:eastAsia="Bookman Old Style"/>
        </w:rPr>
        <w:t xml:space="preserve">Campeonato Nacional </w:t>
      </w:r>
      <w:r w:rsidR="00DC1BB7" w:rsidRPr="00581FE1">
        <w:rPr>
          <w:rFonts w:eastAsia="Bookman Old Style"/>
        </w:rPr>
        <w:t>Categoría</w:t>
      </w:r>
      <w:r w:rsidRPr="00581FE1">
        <w:rPr>
          <w:rFonts w:eastAsia="Bookman Old Style"/>
        </w:rPr>
        <w:t xml:space="preserve"> </w:t>
      </w:r>
      <w:proofErr w:type="spellStart"/>
      <w:r w:rsidRPr="00581FE1">
        <w:rPr>
          <w:rFonts w:eastAsia="Bookman Old Style"/>
        </w:rPr>
        <w:t>Side</w:t>
      </w:r>
      <w:proofErr w:type="spellEnd"/>
      <w:r w:rsidRPr="00581FE1">
        <w:rPr>
          <w:rFonts w:eastAsia="Bookman Old Style"/>
        </w:rPr>
        <w:t xml:space="preserve"> </w:t>
      </w:r>
      <w:proofErr w:type="spellStart"/>
      <w:r w:rsidRPr="00581FE1">
        <w:rPr>
          <w:rFonts w:eastAsia="Bookman Old Style"/>
        </w:rPr>
        <w:t>by</w:t>
      </w:r>
      <w:proofErr w:type="spellEnd"/>
      <w:r w:rsidRPr="00581FE1">
        <w:rPr>
          <w:rFonts w:eastAsia="Bookman Old Style"/>
        </w:rPr>
        <w:t xml:space="preserve"> </w:t>
      </w:r>
      <w:proofErr w:type="spellStart"/>
      <w:r w:rsidRPr="00581FE1">
        <w:rPr>
          <w:rFonts w:eastAsia="Bookman Old Style"/>
        </w:rPr>
        <w:t>Side</w:t>
      </w:r>
      <w:proofErr w:type="spellEnd"/>
      <w:r w:rsidRPr="00581FE1">
        <w:rPr>
          <w:rFonts w:eastAsia="Bookman Old Style"/>
        </w:rPr>
        <w:t xml:space="preserve"> </w:t>
      </w:r>
      <w:r w:rsidR="00563F48" w:rsidRPr="00581FE1">
        <w:rPr>
          <w:rFonts w:eastAsia="Bookman Old Style"/>
        </w:rPr>
        <w:t xml:space="preserve">Campeón </w:t>
      </w:r>
      <w:r w:rsidR="00C11ED6" w:rsidRPr="00581FE1">
        <w:rPr>
          <w:rFonts w:eastAsia="Bookman Old Style"/>
        </w:rPr>
        <w:t>Nacional Piloto</w:t>
      </w:r>
      <w:r w:rsidRPr="00581FE1">
        <w:rPr>
          <w:rFonts w:eastAsia="Bookman Old Style"/>
        </w:rPr>
        <w:t xml:space="preserve"> y Copiloto, Sub Campeón Nacional Piloto y Copiloto (2do Lugar) </w:t>
      </w:r>
      <w:r w:rsidR="00C11ED6" w:rsidRPr="00581FE1">
        <w:rPr>
          <w:rFonts w:eastAsia="Bookman Old Style"/>
        </w:rPr>
        <w:t>y Tercer</w:t>
      </w:r>
      <w:r w:rsidRPr="00581FE1">
        <w:rPr>
          <w:rFonts w:eastAsia="Bookman Old Style"/>
        </w:rPr>
        <w:t xml:space="preserve"> Lugar Nacional Piloto y Copil</w:t>
      </w:r>
      <w:r w:rsidR="00DC1BB7" w:rsidRPr="00581FE1">
        <w:rPr>
          <w:rFonts w:eastAsia="Bookman Old Style"/>
        </w:rPr>
        <w:t>o</w:t>
      </w:r>
      <w:r w:rsidRPr="00581FE1">
        <w:rPr>
          <w:rFonts w:eastAsia="Bookman Old Style"/>
        </w:rPr>
        <w:t>to.</w:t>
      </w:r>
    </w:p>
    <w:p w14:paraId="6939E694" w14:textId="77777777" w:rsidR="00DC1BB7" w:rsidRPr="00581FE1" w:rsidRDefault="00DC1BB7">
      <w:pPr>
        <w:pStyle w:val="ListParagraph"/>
        <w:jc w:val="both"/>
        <w:rPr>
          <w:rFonts w:eastAsia="Wingdings"/>
        </w:rPr>
        <w:pPrChange w:id="720" w:author="Guillermo Esquivel Esquivel" w:date="2026-01-29T13:42:00Z" w16du:dateUtc="2026-01-29T19:42:00Z">
          <w:pPr>
            <w:pStyle w:val="ListParagraph"/>
          </w:pPr>
        </w:pPrChange>
      </w:pPr>
    </w:p>
    <w:p w14:paraId="213429F2" w14:textId="77777777" w:rsidR="00DC1BB7" w:rsidRPr="00581FE1" w:rsidRDefault="00DC1BB7">
      <w:pPr>
        <w:tabs>
          <w:tab w:val="left" w:pos="2040"/>
        </w:tabs>
        <w:spacing w:line="239" w:lineRule="auto"/>
        <w:ind w:left="2040"/>
        <w:jc w:val="both"/>
        <w:rPr>
          <w:rFonts w:eastAsia="Wingdings"/>
        </w:rPr>
        <w:pPrChange w:id="721" w:author="Guillermo Esquivel Esquivel" w:date="2026-01-29T13:42:00Z" w16du:dateUtc="2026-01-29T19:42:00Z">
          <w:pPr>
            <w:tabs>
              <w:tab w:val="left" w:pos="2040"/>
            </w:tabs>
            <w:spacing w:line="239" w:lineRule="auto"/>
            <w:ind w:left="2040"/>
          </w:pPr>
        </w:pPrChange>
      </w:pPr>
    </w:p>
    <w:p w14:paraId="68DCED2E" w14:textId="0C1201CC" w:rsidR="00EF030A" w:rsidRPr="00581FE1" w:rsidRDefault="00AF3EA7" w:rsidP="00581FE1">
      <w:pPr>
        <w:spacing w:line="246" w:lineRule="auto"/>
        <w:jc w:val="both"/>
        <w:rPr>
          <w:rFonts w:eastAsia="Bookman Old Style"/>
        </w:rPr>
      </w:pPr>
      <w:r w:rsidRPr="00581FE1">
        <w:rPr>
          <w:rFonts w:eastAsia="Bookman Old Style"/>
        </w:rPr>
        <w:t xml:space="preserve">Para poder optar por algún premio y puntuación en la tabla general, los tripulantes deberán participar en la última fecha del presente Campeonato de </w:t>
      </w:r>
      <w:proofErr w:type="spellStart"/>
      <w:r w:rsidRPr="00581FE1">
        <w:rPr>
          <w:rFonts w:eastAsia="Bookman Old Style"/>
        </w:rPr>
        <w:t>Rall</w:t>
      </w:r>
      <w:r w:rsidR="00C11ED6" w:rsidRPr="00581FE1">
        <w:rPr>
          <w:rFonts w:eastAsia="Bookman Old Style"/>
        </w:rPr>
        <w:t>i</w:t>
      </w:r>
      <w:r w:rsidRPr="00581FE1">
        <w:rPr>
          <w:rFonts w:eastAsia="Bookman Old Style"/>
        </w:rPr>
        <w:t>es</w:t>
      </w:r>
      <w:proofErr w:type="spellEnd"/>
      <w:r w:rsidRPr="00581FE1">
        <w:rPr>
          <w:rFonts w:eastAsia="Bookman Old Style"/>
        </w:rPr>
        <w:t xml:space="preserve"> y a la vez haber participado en al </w:t>
      </w:r>
      <w:r w:rsidR="00563F48" w:rsidRPr="00581FE1">
        <w:rPr>
          <w:rFonts w:eastAsia="Bookman Old Style"/>
        </w:rPr>
        <w:t>menos el setent</w:t>
      </w:r>
      <w:r w:rsidR="00C11ED6" w:rsidRPr="00581FE1">
        <w:rPr>
          <w:rFonts w:eastAsia="Bookman Old Style"/>
        </w:rPr>
        <w:t>a</w:t>
      </w:r>
      <w:r w:rsidR="00563F48" w:rsidRPr="00581FE1">
        <w:rPr>
          <w:rFonts w:eastAsia="Bookman Old Style"/>
        </w:rPr>
        <w:t xml:space="preserve"> y cinco por ciento (75%) de las</w:t>
      </w:r>
      <w:r w:rsidRPr="00581FE1">
        <w:rPr>
          <w:rFonts w:eastAsia="Bookman Old Style"/>
        </w:rPr>
        <w:t xml:space="preserve"> fechas que se llegarán a realizar durante el presente campeonato, esto es válido en todos los premios otorgados</w:t>
      </w:r>
      <w:r w:rsidR="00D0317C" w:rsidRPr="00581FE1">
        <w:rPr>
          <w:rFonts w:eastAsia="Bookman Old Style"/>
        </w:rPr>
        <w:t>, pudiendo cumplir este requisito de participaciones en cualquiera de las categorías que existen.</w:t>
      </w:r>
      <w:r w:rsidR="00FD1566" w:rsidRPr="00581FE1">
        <w:rPr>
          <w:rFonts w:eastAsia="Bookman Old Style"/>
        </w:rPr>
        <w:t xml:space="preserve"> En caso de existir empate entre pilotos y o copilotos con igual cantidad de puntos, donde uno haya participado en diferentes categorías, se otorgará la posición a aquel que haya participado en mayor cantidad de fechas en la misma categoría. En los demás casos se aplicará los criterios de desempate que más adelante se dirán.</w:t>
      </w:r>
    </w:p>
    <w:p w14:paraId="53C4AF1E" w14:textId="77777777" w:rsidR="008058D1" w:rsidRPr="00581FE1" w:rsidRDefault="008058D1" w:rsidP="00581FE1">
      <w:pPr>
        <w:spacing w:line="246" w:lineRule="auto"/>
        <w:jc w:val="both"/>
        <w:rPr>
          <w:rFonts w:eastAsia="Bookman Old Style"/>
        </w:rPr>
      </w:pPr>
    </w:p>
    <w:p w14:paraId="122BC08C" w14:textId="5A0B843A" w:rsidR="008058D1" w:rsidRPr="00581FE1" w:rsidRDefault="008058D1" w:rsidP="00581FE1">
      <w:pPr>
        <w:spacing w:line="246" w:lineRule="auto"/>
        <w:jc w:val="both"/>
        <w:rPr>
          <w:rPrChange w:id="722" w:author="Guillermo Esquivel Esquivel" w:date="2026-01-29T13:42:00Z" w16du:dateUtc="2026-01-29T19:42:00Z">
            <w:rPr>
              <w:sz w:val="20"/>
              <w:szCs w:val="20"/>
            </w:rPr>
          </w:rPrChange>
        </w:rPr>
      </w:pPr>
      <w:r w:rsidRPr="00581FE1">
        <w:rPr>
          <w:rFonts w:eastAsia="Bookman Old Style"/>
        </w:rPr>
        <w:t xml:space="preserve">En caso de que la tripulación intercambie  las posiciones entre piloto y copiloto, se le otorgarán los puntos a aquel que haya conducido el vehículo en al menos el 60 % del kilometraje total  cronometrado del rally. Para realizar dicho cambio deberán de </w:t>
      </w:r>
      <w:proofErr w:type="spellStart"/>
      <w:r w:rsidR="00253558" w:rsidRPr="00581FE1">
        <w:rPr>
          <w:rFonts w:eastAsia="Bookman Old Style"/>
        </w:rPr>
        <w:t>infórma</w:t>
      </w:r>
      <w:r w:rsidR="00BB3F7A" w:rsidRPr="00581FE1">
        <w:rPr>
          <w:rFonts w:eastAsia="Bookman Old Style"/>
        </w:rPr>
        <w:t>r</w:t>
      </w:r>
      <w:r w:rsidR="00253558" w:rsidRPr="00581FE1">
        <w:rPr>
          <w:rFonts w:eastAsia="Bookman Old Style"/>
        </w:rPr>
        <w:t>lo</w:t>
      </w:r>
      <w:proofErr w:type="spellEnd"/>
      <w:r w:rsidRPr="00581FE1">
        <w:rPr>
          <w:rFonts w:eastAsia="Bookman Old Style"/>
        </w:rPr>
        <w:t xml:space="preserve"> a la organización.</w:t>
      </w:r>
    </w:p>
    <w:bookmarkEnd w:id="659"/>
    <w:bookmarkEnd w:id="660"/>
    <w:p w14:paraId="7E83DE24" w14:textId="77777777" w:rsidR="00EF030A" w:rsidRPr="00581FE1" w:rsidRDefault="00EF030A">
      <w:pPr>
        <w:spacing w:line="226" w:lineRule="exact"/>
        <w:jc w:val="both"/>
        <w:rPr>
          <w:rPrChange w:id="723" w:author="Guillermo Esquivel Esquivel" w:date="2026-01-29T13:42:00Z" w16du:dateUtc="2026-01-29T19:42:00Z">
            <w:rPr>
              <w:sz w:val="20"/>
              <w:szCs w:val="20"/>
            </w:rPr>
          </w:rPrChange>
        </w:rPr>
        <w:pPrChange w:id="724" w:author="Guillermo Esquivel Esquivel" w:date="2026-01-29T13:42:00Z" w16du:dateUtc="2026-01-29T19:42:00Z">
          <w:pPr>
            <w:spacing w:line="226" w:lineRule="exact"/>
          </w:pPr>
        </w:pPrChange>
      </w:pPr>
    </w:p>
    <w:p w14:paraId="23EE0284" w14:textId="77777777" w:rsidR="00EF030A" w:rsidRPr="00581FE1" w:rsidRDefault="00AF3EA7">
      <w:pPr>
        <w:jc w:val="both"/>
        <w:rPr>
          <w:rPrChange w:id="725" w:author="Guillermo Esquivel Esquivel" w:date="2026-01-29T13:42:00Z" w16du:dateUtc="2026-01-29T19:42:00Z">
            <w:rPr>
              <w:sz w:val="20"/>
              <w:szCs w:val="20"/>
            </w:rPr>
          </w:rPrChange>
        </w:rPr>
        <w:pPrChange w:id="726" w:author="Guillermo Esquivel Esquivel" w:date="2026-01-29T13:42:00Z" w16du:dateUtc="2026-01-29T19:42:00Z">
          <w:pPr/>
        </w:pPrChange>
      </w:pPr>
      <w:r w:rsidRPr="00581FE1">
        <w:rPr>
          <w:rFonts w:eastAsia="Bookman Old Style"/>
          <w:i/>
          <w:iCs/>
        </w:rPr>
        <w:t>6.3 Presencia obligatoria en la entrega de trofeos</w:t>
      </w:r>
    </w:p>
    <w:p w14:paraId="7CE34A1B" w14:textId="77777777" w:rsidR="00EF030A" w:rsidRPr="00581FE1" w:rsidRDefault="00EF030A">
      <w:pPr>
        <w:spacing w:line="276" w:lineRule="exact"/>
        <w:jc w:val="both"/>
        <w:rPr>
          <w:rPrChange w:id="727" w:author="Guillermo Esquivel Esquivel" w:date="2026-01-29T13:42:00Z" w16du:dateUtc="2026-01-29T19:42:00Z">
            <w:rPr>
              <w:sz w:val="20"/>
              <w:szCs w:val="20"/>
            </w:rPr>
          </w:rPrChange>
        </w:rPr>
        <w:pPrChange w:id="728" w:author="Guillermo Esquivel Esquivel" w:date="2026-01-29T13:42:00Z" w16du:dateUtc="2026-01-29T19:42:00Z">
          <w:pPr>
            <w:spacing w:line="276" w:lineRule="exact"/>
          </w:pPr>
        </w:pPrChange>
      </w:pPr>
    </w:p>
    <w:p w14:paraId="369EEAF1" w14:textId="77777777" w:rsidR="00EF030A" w:rsidRPr="00581FE1" w:rsidRDefault="00AF3EA7" w:rsidP="00581FE1">
      <w:pPr>
        <w:spacing w:line="268" w:lineRule="auto"/>
        <w:ind w:left="120"/>
        <w:jc w:val="both"/>
        <w:rPr>
          <w:rPrChange w:id="729" w:author="Guillermo Esquivel Esquivel" w:date="2026-01-29T13:42:00Z" w16du:dateUtc="2026-01-29T19:42:00Z">
            <w:rPr>
              <w:sz w:val="20"/>
              <w:szCs w:val="20"/>
            </w:rPr>
          </w:rPrChange>
        </w:rPr>
      </w:pPr>
      <w:r w:rsidRPr="00581FE1">
        <w:rPr>
          <w:rFonts w:eastAsia="Bookman Old Style"/>
        </w:rPr>
        <w:t>En cada premiación de evento es obligatoria la presencia en el reparto de los trofeos del pódium de los dos integrantes del equipo.</w:t>
      </w:r>
    </w:p>
    <w:p w14:paraId="09A7E038" w14:textId="77777777" w:rsidR="00EF030A" w:rsidRPr="00581FE1" w:rsidRDefault="00EF030A">
      <w:pPr>
        <w:spacing w:line="208" w:lineRule="exact"/>
        <w:jc w:val="both"/>
        <w:rPr>
          <w:rPrChange w:id="730" w:author="Guillermo Esquivel Esquivel" w:date="2026-01-29T13:42:00Z" w16du:dateUtc="2026-01-29T19:42:00Z">
            <w:rPr>
              <w:sz w:val="20"/>
              <w:szCs w:val="20"/>
            </w:rPr>
          </w:rPrChange>
        </w:rPr>
        <w:pPrChange w:id="731" w:author="Guillermo Esquivel Esquivel" w:date="2026-01-29T13:42:00Z" w16du:dateUtc="2026-01-29T19:42:00Z">
          <w:pPr>
            <w:spacing w:line="208" w:lineRule="exact"/>
          </w:pPr>
        </w:pPrChange>
      </w:pPr>
    </w:p>
    <w:p w14:paraId="08516E75" w14:textId="77777777" w:rsidR="00EF030A" w:rsidRPr="00581FE1" w:rsidRDefault="00AF3EA7">
      <w:pPr>
        <w:ind w:left="120"/>
        <w:jc w:val="both"/>
        <w:rPr>
          <w:rPrChange w:id="732" w:author="Guillermo Esquivel Esquivel" w:date="2026-01-29T13:42:00Z" w16du:dateUtc="2026-01-29T19:42:00Z">
            <w:rPr>
              <w:sz w:val="20"/>
              <w:szCs w:val="20"/>
            </w:rPr>
          </w:rPrChange>
        </w:rPr>
        <w:pPrChange w:id="733" w:author="Guillermo Esquivel Esquivel" w:date="2026-01-29T13:42:00Z" w16du:dateUtc="2026-01-29T19:42:00Z">
          <w:pPr>
            <w:ind w:left="120"/>
          </w:pPr>
        </w:pPrChange>
      </w:pPr>
      <w:r w:rsidRPr="00581FE1">
        <w:rPr>
          <w:rFonts w:eastAsia="Bookman Old Style"/>
        </w:rPr>
        <w:t>Las penalizaciones por el incumplimiento de este punto son las siguientes:</w:t>
      </w:r>
    </w:p>
    <w:p w14:paraId="37073521" w14:textId="77777777" w:rsidR="00EF030A" w:rsidRPr="00581FE1" w:rsidRDefault="00EF030A">
      <w:pPr>
        <w:spacing w:line="270" w:lineRule="exact"/>
        <w:jc w:val="both"/>
        <w:rPr>
          <w:rPrChange w:id="734" w:author="Guillermo Esquivel Esquivel" w:date="2026-01-29T13:42:00Z" w16du:dateUtc="2026-01-29T19:42:00Z">
            <w:rPr>
              <w:sz w:val="20"/>
              <w:szCs w:val="20"/>
            </w:rPr>
          </w:rPrChange>
        </w:rPr>
        <w:pPrChange w:id="735" w:author="Guillermo Esquivel Esquivel" w:date="2026-01-29T13:42:00Z" w16du:dateUtc="2026-01-29T19:42:00Z">
          <w:pPr>
            <w:spacing w:line="270" w:lineRule="exact"/>
          </w:pPr>
        </w:pPrChange>
      </w:pPr>
    </w:p>
    <w:p w14:paraId="2A8DF66D" w14:textId="1CB39F8D" w:rsidR="00EF030A" w:rsidRPr="00581FE1" w:rsidRDefault="00AF3EA7" w:rsidP="00581FE1">
      <w:pPr>
        <w:spacing w:line="268" w:lineRule="auto"/>
        <w:ind w:left="120"/>
        <w:jc w:val="both"/>
        <w:rPr>
          <w:rPrChange w:id="736" w:author="Guillermo Esquivel Esquivel" w:date="2026-01-29T13:42:00Z" w16du:dateUtc="2026-01-29T19:42:00Z">
            <w:rPr>
              <w:sz w:val="20"/>
              <w:szCs w:val="20"/>
            </w:rPr>
          </w:rPrChange>
        </w:rPr>
      </w:pPr>
      <w:r w:rsidRPr="00581FE1">
        <w:rPr>
          <w:rFonts w:eastAsia="Bookman Old Style"/>
        </w:rPr>
        <w:t xml:space="preserve">Primera infracción: Pérdida de Trofeos y una multa económica de </w:t>
      </w:r>
      <w:r w:rsidR="00DC1BB7" w:rsidRPr="00581FE1">
        <w:rPr>
          <w:rFonts w:eastAsia="Bookman Old Style"/>
        </w:rPr>
        <w:t>veinticinco mil</w:t>
      </w:r>
      <w:r w:rsidRPr="00581FE1">
        <w:rPr>
          <w:rFonts w:eastAsia="Bookman Old Style"/>
        </w:rPr>
        <w:t xml:space="preserve"> colones por integrante que falte.</w:t>
      </w:r>
    </w:p>
    <w:p w14:paraId="2333795C" w14:textId="77777777" w:rsidR="00EF030A" w:rsidRPr="00581FE1" w:rsidRDefault="00EF030A">
      <w:pPr>
        <w:spacing w:line="206" w:lineRule="exact"/>
        <w:jc w:val="both"/>
        <w:rPr>
          <w:rPrChange w:id="737" w:author="Guillermo Esquivel Esquivel" w:date="2026-01-29T13:42:00Z" w16du:dateUtc="2026-01-29T19:42:00Z">
            <w:rPr>
              <w:sz w:val="20"/>
              <w:szCs w:val="20"/>
            </w:rPr>
          </w:rPrChange>
        </w:rPr>
        <w:pPrChange w:id="738" w:author="Guillermo Esquivel Esquivel" w:date="2026-01-29T13:42:00Z" w16du:dateUtc="2026-01-29T19:42:00Z">
          <w:pPr>
            <w:spacing w:line="206" w:lineRule="exact"/>
          </w:pPr>
        </w:pPrChange>
      </w:pPr>
    </w:p>
    <w:p w14:paraId="08C37606" w14:textId="496F4388" w:rsidR="00EF030A" w:rsidRPr="00581FE1" w:rsidRDefault="00AF3EA7" w:rsidP="00581FE1">
      <w:pPr>
        <w:spacing w:line="268" w:lineRule="auto"/>
        <w:ind w:left="120"/>
        <w:jc w:val="both"/>
        <w:rPr>
          <w:rPrChange w:id="739" w:author="Guillermo Esquivel Esquivel" w:date="2026-01-29T13:42:00Z" w16du:dateUtc="2026-01-29T19:42:00Z">
            <w:rPr>
              <w:sz w:val="20"/>
              <w:szCs w:val="20"/>
            </w:rPr>
          </w:rPrChange>
        </w:rPr>
      </w:pPr>
      <w:r w:rsidRPr="00581FE1">
        <w:rPr>
          <w:rFonts w:eastAsia="Bookman Old Style"/>
        </w:rPr>
        <w:t xml:space="preserve">Segunda infracción: Pérdida de Trofeos y multa económica de </w:t>
      </w:r>
      <w:r w:rsidR="00563F48" w:rsidRPr="00581FE1">
        <w:rPr>
          <w:rFonts w:eastAsia="Bookman Old Style"/>
        </w:rPr>
        <w:t>treinta y cinco</w:t>
      </w:r>
      <w:r w:rsidRPr="00581FE1">
        <w:rPr>
          <w:rFonts w:eastAsia="Bookman Old Style"/>
        </w:rPr>
        <w:t xml:space="preserve"> mil Colones por integrante que falte.</w:t>
      </w:r>
    </w:p>
    <w:p w14:paraId="4D936F1D" w14:textId="77777777" w:rsidR="00EF030A" w:rsidRPr="00581FE1" w:rsidRDefault="00EF030A">
      <w:pPr>
        <w:spacing w:line="208" w:lineRule="exact"/>
        <w:jc w:val="both"/>
        <w:rPr>
          <w:rPrChange w:id="740" w:author="Guillermo Esquivel Esquivel" w:date="2026-01-29T13:42:00Z" w16du:dateUtc="2026-01-29T19:42:00Z">
            <w:rPr>
              <w:sz w:val="20"/>
              <w:szCs w:val="20"/>
            </w:rPr>
          </w:rPrChange>
        </w:rPr>
        <w:pPrChange w:id="741" w:author="Guillermo Esquivel Esquivel" w:date="2026-01-29T13:42:00Z" w16du:dateUtc="2026-01-29T19:42:00Z">
          <w:pPr>
            <w:spacing w:line="208" w:lineRule="exact"/>
          </w:pPr>
        </w:pPrChange>
      </w:pPr>
    </w:p>
    <w:p w14:paraId="43386FF8" w14:textId="6BE7AA2B" w:rsidR="004D6D0D" w:rsidRPr="00581FE1" w:rsidRDefault="00563F48" w:rsidP="00581FE1">
      <w:pPr>
        <w:spacing w:line="268" w:lineRule="auto"/>
        <w:ind w:left="120"/>
        <w:jc w:val="both"/>
        <w:rPr>
          <w:rFonts w:eastAsia="Bookman Old Style"/>
        </w:rPr>
      </w:pPr>
      <w:r w:rsidRPr="00581FE1">
        <w:rPr>
          <w:rFonts w:eastAsia="Bookman Old Style"/>
        </w:rPr>
        <w:t>E</w:t>
      </w:r>
      <w:r w:rsidR="00AF3EA7" w:rsidRPr="00581FE1">
        <w:rPr>
          <w:rFonts w:eastAsia="Bookman Old Style"/>
        </w:rPr>
        <w:t>n caso de una justificación por algún tripulante,</w:t>
      </w:r>
      <w:r w:rsidRPr="00581FE1">
        <w:rPr>
          <w:rFonts w:eastAsia="Bookman Old Style"/>
        </w:rPr>
        <w:t xml:space="preserve"> para poder obviar la </w:t>
      </w:r>
      <w:r w:rsidR="00DC1BB7" w:rsidRPr="00581FE1">
        <w:rPr>
          <w:rFonts w:eastAsia="Bookman Old Style"/>
        </w:rPr>
        <w:t>sanción, este</w:t>
      </w:r>
      <w:r w:rsidR="00AF3EA7" w:rsidRPr="00581FE1">
        <w:rPr>
          <w:rFonts w:eastAsia="Bookman Old Style"/>
        </w:rPr>
        <w:t xml:space="preserve"> deberá justificarse ante </w:t>
      </w:r>
      <w:r w:rsidRPr="00581FE1">
        <w:rPr>
          <w:rFonts w:eastAsia="Bookman Old Style"/>
        </w:rPr>
        <w:t>la Junta Directiva de AORA de forma escrita en un plazo máximo de cuarenta y ocho horas posteriores a la premiación. Estas sanciones aplican también para la premiación del campeonato Nacional.</w:t>
      </w:r>
    </w:p>
    <w:p w14:paraId="0133F68C" w14:textId="4186163A" w:rsidR="00C11ED6" w:rsidRPr="00581FE1" w:rsidRDefault="00C11ED6" w:rsidP="00581FE1">
      <w:pPr>
        <w:spacing w:line="268" w:lineRule="auto"/>
        <w:ind w:left="120"/>
        <w:jc w:val="both"/>
        <w:rPr>
          <w:rFonts w:eastAsia="Bookman Old Style"/>
        </w:rPr>
      </w:pPr>
    </w:p>
    <w:p w14:paraId="500F7FD8" w14:textId="7DA85F6D" w:rsidR="00C11ED6" w:rsidRPr="00581FE1" w:rsidRDefault="00C11ED6" w:rsidP="00581FE1">
      <w:pPr>
        <w:spacing w:line="268" w:lineRule="auto"/>
        <w:ind w:left="120"/>
        <w:jc w:val="both"/>
        <w:rPr>
          <w:rFonts w:eastAsia="Bookman Old Style"/>
        </w:rPr>
      </w:pPr>
    </w:p>
    <w:p w14:paraId="3F61D042" w14:textId="267F50F7" w:rsidR="00C11ED6" w:rsidRPr="00581FE1" w:rsidRDefault="00C11ED6" w:rsidP="00581FE1">
      <w:pPr>
        <w:spacing w:line="268" w:lineRule="auto"/>
        <w:ind w:left="120"/>
        <w:jc w:val="both"/>
        <w:rPr>
          <w:rFonts w:eastAsia="Bookman Old Style"/>
        </w:rPr>
      </w:pPr>
    </w:p>
    <w:p w14:paraId="7D51D72A" w14:textId="47B85261" w:rsidR="00C11ED6" w:rsidRPr="00581FE1" w:rsidRDefault="00C11ED6" w:rsidP="00581FE1">
      <w:pPr>
        <w:spacing w:line="268" w:lineRule="auto"/>
        <w:ind w:left="120"/>
        <w:jc w:val="both"/>
        <w:rPr>
          <w:rFonts w:eastAsia="Bookman Old Style"/>
        </w:rPr>
      </w:pPr>
    </w:p>
    <w:p w14:paraId="053D3147" w14:textId="179822B3" w:rsidR="00C11ED6" w:rsidRPr="00581FE1" w:rsidRDefault="00C11ED6" w:rsidP="00581FE1">
      <w:pPr>
        <w:spacing w:line="268" w:lineRule="auto"/>
        <w:ind w:left="120"/>
        <w:jc w:val="both"/>
        <w:rPr>
          <w:rFonts w:eastAsia="Bookman Old Style"/>
        </w:rPr>
      </w:pPr>
    </w:p>
    <w:p w14:paraId="4277DF74" w14:textId="0BC44859" w:rsidR="00C11ED6" w:rsidRPr="00581FE1" w:rsidRDefault="00C11ED6" w:rsidP="00581FE1">
      <w:pPr>
        <w:spacing w:line="268" w:lineRule="auto"/>
        <w:ind w:left="120"/>
        <w:jc w:val="both"/>
        <w:rPr>
          <w:rFonts w:eastAsia="Bookman Old Style"/>
        </w:rPr>
      </w:pPr>
    </w:p>
    <w:p w14:paraId="041844B2" w14:textId="32100348" w:rsidR="00C11ED6" w:rsidRPr="00581FE1" w:rsidRDefault="00C11ED6" w:rsidP="00581FE1">
      <w:pPr>
        <w:spacing w:line="268" w:lineRule="auto"/>
        <w:ind w:left="120"/>
        <w:jc w:val="both"/>
        <w:rPr>
          <w:rFonts w:eastAsia="Bookman Old Style"/>
        </w:rPr>
      </w:pPr>
    </w:p>
    <w:p w14:paraId="2B5AB7DA" w14:textId="524BDFBD" w:rsidR="00C11ED6" w:rsidRPr="00581FE1" w:rsidRDefault="00C11ED6" w:rsidP="00581FE1">
      <w:pPr>
        <w:spacing w:line="268" w:lineRule="auto"/>
        <w:ind w:left="120"/>
        <w:jc w:val="both"/>
        <w:rPr>
          <w:rFonts w:eastAsia="Bookman Old Style"/>
        </w:rPr>
      </w:pPr>
    </w:p>
    <w:p w14:paraId="43D342AE" w14:textId="1AB1F211" w:rsidR="00C11ED6" w:rsidRPr="00581FE1" w:rsidRDefault="00C11ED6" w:rsidP="00581FE1">
      <w:pPr>
        <w:spacing w:line="268" w:lineRule="auto"/>
        <w:ind w:left="120"/>
        <w:jc w:val="both"/>
        <w:rPr>
          <w:rFonts w:eastAsia="Bookman Old Style"/>
        </w:rPr>
      </w:pPr>
    </w:p>
    <w:p w14:paraId="37A03C62" w14:textId="77777777" w:rsidR="00C11ED6" w:rsidRPr="00581FE1" w:rsidRDefault="00C11ED6" w:rsidP="00581FE1">
      <w:pPr>
        <w:spacing w:line="268" w:lineRule="auto"/>
        <w:ind w:left="120"/>
        <w:jc w:val="both"/>
        <w:rPr>
          <w:rFonts w:eastAsia="Bookman Old Style"/>
        </w:rPr>
      </w:pPr>
    </w:p>
    <w:p w14:paraId="603DAEC9" w14:textId="77777777" w:rsidR="00EF030A" w:rsidRPr="00581FE1" w:rsidRDefault="00EF030A">
      <w:pPr>
        <w:spacing w:line="200" w:lineRule="exact"/>
        <w:jc w:val="both"/>
        <w:rPr>
          <w:rPrChange w:id="742" w:author="Guillermo Esquivel Esquivel" w:date="2026-01-29T13:42:00Z" w16du:dateUtc="2026-01-29T19:42:00Z">
            <w:rPr>
              <w:sz w:val="20"/>
              <w:szCs w:val="20"/>
            </w:rPr>
          </w:rPrChange>
        </w:rPr>
        <w:pPrChange w:id="743" w:author="Guillermo Esquivel Esquivel" w:date="2026-01-29T13:42:00Z" w16du:dateUtc="2026-01-29T19:42:00Z">
          <w:pPr>
            <w:spacing w:line="200" w:lineRule="exact"/>
          </w:pPr>
        </w:pPrChange>
      </w:pPr>
    </w:p>
    <w:p w14:paraId="6EDD6810" w14:textId="77777777" w:rsidR="00DF1388" w:rsidRPr="00581FE1" w:rsidRDefault="00DF1388">
      <w:pPr>
        <w:pStyle w:val="Heading2"/>
        <w:jc w:val="both"/>
        <w:rPr>
          <w:rFonts w:ascii="Times New Roman" w:hAnsi="Times New Roman" w:cs="Times New Roman"/>
          <w:sz w:val="22"/>
          <w:szCs w:val="22"/>
          <w:rPrChange w:id="744" w:author="Guillermo Esquivel Esquivel" w:date="2026-01-29T13:42:00Z" w16du:dateUtc="2026-01-29T19:42:00Z">
            <w:rPr>
              <w:rFonts w:ascii="Times New Roman" w:hAnsi="Times New Roman" w:cs="Times New Roman"/>
              <w:sz w:val="20"/>
              <w:szCs w:val="20"/>
            </w:rPr>
          </w:rPrChange>
        </w:rPr>
        <w:pPrChange w:id="745" w:author="Guillermo Esquivel Esquivel" w:date="2026-01-29T13:42:00Z" w16du:dateUtc="2026-01-29T19:42:00Z">
          <w:pPr>
            <w:pStyle w:val="Heading2"/>
          </w:pPr>
        </w:pPrChange>
      </w:pPr>
      <w:bookmarkStart w:id="746" w:name="_Toc68341529"/>
      <w:r w:rsidRPr="00581FE1">
        <w:rPr>
          <w:rFonts w:ascii="Times New Roman" w:eastAsia="Bookman Old Style" w:hAnsi="Times New Roman" w:cs="Times New Roman"/>
          <w:sz w:val="22"/>
          <w:szCs w:val="22"/>
          <w:rPrChange w:id="747" w:author="Guillermo Esquivel Esquivel" w:date="2026-01-29T13:42:00Z" w16du:dateUtc="2026-01-29T19:42:00Z">
            <w:rPr>
              <w:rFonts w:ascii="Times New Roman" w:eastAsia="Bookman Old Style" w:hAnsi="Times New Roman" w:cs="Times New Roman"/>
            </w:rPr>
          </w:rPrChange>
        </w:rPr>
        <w:t>ARTÍCULO 7. NORMAS A</w:t>
      </w:r>
      <w:r w:rsidRPr="00581FE1">
        <w:rPr>
          <w:rFonts w:ascii="Times New Roman" w:hAnsi="Times New Roman" w:cs="Times New Roman"/>
          <w:sz w:val="22"/>
          <w:szCs w:val="22"/>
          <w:rPrChange w:id="748" w:author="Guillermo Esquivel Esquivel" w:date="2026-01-29T13:42:00Z" w16du:dateUtc="2026-01-29T19:42:00Z">
            <w:rPr>
              <w:rFonts w:ascii="Times New Roman" w:hAnsi="Times New Roman" w:cs="Times New Roman"/>
              <w:sz w:val="20"/>
              <w:szCs w:val="20"/>
            </w:rPr>
          </w:rPrChange>
        </w:rPr>
        <w:t xml:space="preserve"> </w:t>
      </w:r>
      <w:r w:rsidRPr="00581FE1">
        <w:rPr>
          <w:rFonts w:ascii="Times New Roman" w:eastAsia="Bookman Old Style" w:hAnsi="Times New Roman" w:cs="Times New Roman"/>
          <w:sz w:val="22"/>
          <w:szCs w:val="22"/>
          <w:rPrChange w:id="749" w:author="Guillermo Esquivel Esquivel" w:date="2026-01-29T13:42:00Z" w16du:dateUtc="2026-01-29T19:42:00Z">
            <w:rPr>
              <w:rFonts w:ascii="Times New Roman" w:eastAsia="Bookman Old Style" w:hAnsi="Times New Roman" w:cs="Times New Roman"/>
            </w:rPr>
          </w:rPrChange>
        </w:rPr>
        <w:t>CUMPLIR POR LAS PRUEBAS PUNTUABLES.</w:t>
      </w:r>
      <w:bookmarkEnd w:id="746"/>
    </w:p>
    <w:p w14:paraId="07FAD4F5" w14:textId="77777777" w:rsidR="00EF030A" w:rsidRPr="00581FE1" w:rsidRDefault="00EF030A">
      <w:pPr>
        <w:spacing w:line="268" w:lineRule="exact"/>
        <w:jc w:val="both"/>
        <w:rPr>
          <w:rPrChange w:id="750" w:author="Guillermo Esquivel Esquivel" w:date="2026-01-29T13:42:00Z" w16du:dateUtc="2026-01-29T19:42:00Z">
            <w:rPr>
              <w:sz w:val="20"/>
              <w:szCs w:val="20"/>
            </w:rPr>
          </w:rPrChange>
        </w:rPr>
        <w:pPrChange w:id="751" w:author="Guillermo Esquivel Esquivel" w:date="2026-01-29T13:42:00Z" w16du:dateUtc="2026-01-29T19:42:00Z">
          <w:pPr>
            <w:spacing w:line="268" w:lineRule="exact"/>
          </w:pPr>
        </w:pPrChange>
      </w:pPr>
    </w:p>
    <w:p w14:paraId="3CC87021" w14:textId="77777777" w:rsidR="00EF030A" w:rsidRPr="00581FE1" w:rsidRDefault="00AF3EA7">
      <w:pPr>
        <w:ind w:left="120"/>
        <w:jc w:val="both"/>
        <w:rPr>
          <w:rPrChange w:id="752" w:author="Guillermo Esquivel Esquivel" w:date="2026-01-29T13:42:00Z" w16du:dateUtc="2026-01-29T19:42:00Z">
            <w:rPr>
              <w:sz w:val="20"/>
              <w:szCs w:val="20"/>
            </w:rPr>
          </w:rPrChange>
        </w:rPr>
        <w:pPrChange w:id="753" w:author="Guillermo Esquivel Esquivel" w:date="2026-01-29T13:42:00Z" w16du:dateUtc="2026-01-29T19:42:00Z">
          <w:pPr>
            <w:ind w:left="120"/>
          </w:pPr>
        </w:pPrChange>
      </w:pPr>
      <w:r w:rsidRPr="00581FE1">
        <w:rPr>
          <w:rFonts w:eastAsia="Bookman Old Style"/>
        </w:rPr>
        <w:t>Las pruebas puntuables para el Campeonato deberán cumplir las Siguientes normas:</w:t>
      </w:r>
    </w:p>
    <w:p w14:paraId="70827382" w14:textId="77777777" w:rsidR="00EF030A" w:rsidRPr="00581FE1" w:rsidRDefault="00EF030A">
      <w:pPr>
        <w:spacing w:line="264" w:lineRule="exact"/>
        <w:jc w:val="both"/>
        <w:rPr>
          <w:rPrChange w:id="754" w:author="Guillermo Esquivel Esquivel" w:date="2026-01-29T13:42:00Z" w16du:dateUtc="2026-01-29T19:42:00Z">
            <w:rPr>
              <w:sz w:val="20"/>
              <w:szCs w:val="20"/>
            </w:rPr>
          </w:rPrChange>
        </w:rPr>
        <w:pPrChange w:id="755" w:author="Guillermo Esquivel Esquivel" w:date="2026-01-29T13:42:00Z" w16du:dateUtc="2026-01-29T19:42:00Z">
          <w:pPr>
            <w:spacing w:line="264" w:lineRule="exact"/>
          </w:pPr>
        </w:pPrChange>
      </w:pPr>
    </w:p>
    <w:p w14:paraId="5796340B" w14:textId="77777777" w:rsidR="00EF030A" w:rsidRPr="00581FE1" w:rsidRDefault="00AF3EA7">
      <w:pPr>
        <w:jc w:val="both"/>
        <w:rPr>
          <w:rPrChange w:id="756" w:author="Guillermo Esquivel Esquivel" w:date="2026-01-29T13:42:00Z" w16du:dateUtc="2026-01-29T19:42:00Z">
            <w:rPr>
              <w:sz w:val="20"/>
              <w:szCs w:val="20"/>
            </w:rPr>
          </w:rPrChange>
        </w:rPr>
        <w:pPrChange w:id="757" w:author="Guillermo Esquivel Esquivel" w:date="2026-01-29T13:42:00Z" w16du:dateUtc="2026-01-29T19:42:00Z">
          <w:pPr/>
        </w:pPrChange>
      </w:pPr>
      <w:r w:rsidRPr="00581FE1">
        <w:rPr>
          <w:rFonts w:eastAsia="Bookman Old Style"/>
          <w:i/>
          <w:iCs/>
        </w:rPr>
        <w:t>7.1 Características</w:t>
      </w:r>
    </w:p>
    <w:p w14:paraId="3857608A" w14:textId="77777777" w:rsidR="00EF030A" w:rsidRPr="00581FE1" w:rsidRDefault="00EF030A">
      <w:pPr>
        <w:spacing w:line="273" w:lineRule="exact"/>
        <w:jc w:val="both"/>
        <w:rPr>
          <w:rPrChange w:id="758" w:author="Guillermo Esquivel Esquivel" w:date="2026-01-29T13:42:00Z" w16du:dateUtc="2026-01-29T19:42:00Z">
            <w:rPr>
              <w:sz w:val="20"/>
              <w:szCs w:val="20"/>
            </w:rPr>
          </w:rPrChange>
        </w:rPr>
        <w:pPrChange w:id="759" w:author="Guillermo Esquivel Esquivel" w:date="2026-01-29T13:42:00Z" w16du:dateUtc="2026-01-29T19:42:00Z">
          <w:pPr>
            <w:spacing w:line="273" w:lineRule="exact"/>
          </w:pPr>
        </w:pPrChange>
      </w:pPr>
    </w:p>
    <w:p w14:paraId="0B1F601C" w14:textId="5C360B20" w:rsidR="00EF030A" w:rsidRPr="00581FE1" w:rsidRDefault="00AF3EA7">
      <w:pPr>
        <w:spacing w:line="269" w:lineRule="auto"/>
        <w:ind w:left="120"/>
        <w:jc w:val="both"/>
        <w:rPr>
          <w:rPrChange w:id="760" w:author="Guillermo Esquivel Esquivel" w:date="2026-01-29T13:42:00Z" w16du:dateUtc="2026-01-29T19:42:00Z">
            <w:rPr>
              <w:sz w:val="20"/>
              <w:szCs w:val="20"/>
            </w:rPr>
          </w:rPrChange>
        </w:rPr>
        <w:pPrChange w:id="761" w:author="Guillermo Esquivel Esquivel" w:date="2026-01-29T13:42:00Z" w16du:dateUtc="2026-01-29T19:42:00Z">
          <w:pPr>
            <w:spacing w:line="269" w:lineRule="auto"/>
            <w:ind w:left="120"/>
          </w:pPr>
        </w:pPrChange>
      </w:pPr>
      <w:r w:rsidRPr="00581FE1">
        <w:rPr>
          <w:rFonts w:eastAsia="Bookman Old Style"/>
        </w:rPr>
        <w:t>Las características marcadas por la FIA. en el CDI y en las Prescripciones Generales para RALLY</w:t>
      </w:r>
      <w:r w:rsidR="00664612" w:rsidRPr="00581FE1">
        <w:rPr>
          <w:rFonts w:eastAsia="Bookman Old Style"/>
        </w:rPr>
        <w:t>, en materia de seguridad.</w:t>
      </w:r>
    </w:p>
    <w:p w14:paraId="4DB6BAB5" w14:textId="77777777" w:rsidR="00EF030A" w:rsidRPr="00581FE1" w:rsidRDefault="00EF030A">
      <w:pPr>
        <w:spacing w:line="203" w:lineRule="exact"/>
        <w:jc w:val="both"/>
        <w:rPr>
          <w:rPrChange w:id="762" w:author="Guillermo Esquivel Esquivel" w:date="2026-01-29T13:42:00Z" w16du:dateUtc="2026-01-29T19:42:00Z">
            <w:rPr>
              <w:sz w:val="20"/>
              <w:szCs w:val="20"/>
            </w:rPr>
          </w:rPrChange>
        </w:rPr>
        <w:pPrChange w:id="763" w:author="Guillermo Esquivel Esquivel" w:date="2026-01-29T13:42:00Z" w16du:dateUtc="2026-01-29T19:42:00Z">
          <w:pPr>
            <w:spacing w:line="203" w:lineRule="exact"/>
          </w:pPr>
        </w:pPrChange>
      </w:pPr>
    </w:p>
    <w:p w14:paraId="762595DB" w14:textId="669D8E8B" w:rsidR="00EF030A" w:rsidRPr="00581FE1" w:rsidRDefault="00AF3EA7">
      <w:pPr>
        <w:jc w:val="both"/>
        <w:rPr>
          <w:rPrChange w:id="764" w:author="Guillermo Esquivel Esquivel" w:date="2026-01-29T13:42:00Z" w16du:dateUtc="2026-01-29T19:42:00Z">
            <w:rPr>
              <w:sz w:val="20"/>
              <w:szCs w:val="20"/>
            </w:rPr>
          </w:rPrChange>
        </w:rPr>
        <w:pPrChange w:id="765" w:author="Guillermo Esquivel Esquivel" w:date="2026-01-29T13:42:00Z" w16du:dateUtc="2026-01-29T19:42:00Z">
          <w:pPr/>
        </w:pPrChange>
      </w:pPr>
      <w:r w:rsidRPr="00581FE1">
        <w:rPr>
          <w:rFonts w:eastAsia="Bookman Old Style"/>
          <w:i/>
          <w:iCs/>
        </w:rPr>
        <w:t xml:space="preserve">7.2 Duración de los </w:t>
      </w:r>
      <w:proofErr w:type="spellStart"/>
      <w:r w:rsidRPr="00581FE1">
        <w:rPr>
          <w:rFonts w:eastAsia="Bookman Old Style"/>
          <w:i/>
          <w:iCs/>
        </w:rPr>
        <w:t>Rall</w:t>
      </w:r>
      <w:r w:rsidR="00DC1BB7" w:rsidRPr="00581FE1">
        <w:rPr>
          <w:rFonts w:eastAsia="Bookman Old Style"/>
          <w:i/>
          <w:iCs/>
        </w:rPr>
        <w:t>i</w:t>
      </w:r>
      <w:r w:rsidRPr="00581FE1">
        <w:rPr>
          <w:rFonts w:eastAsia="Bookman Old Style"/>
          <w:i/>
          <w:iCs/>
        </w:rPr>
        <w:t>es</w:t>
      </w:r>
      <w:proofErr w:type="spellEnd"/>
      <w:r w:rsidRPr="00581FE1">
        <w:rPr>
          <w:rFonts w:eastAsia="Bookman Old Style"/>
          <w:i/>
          <w:iCs/>
        </w:rPr>
        <w:t>:</w:t>
      </w:r>
    </w:p>
    <w:p w14:paraId="1AF2E62D" w14:textId="77777777" w:rsidR="00EF030A" w:rsidRPr="00581FE1" w:rsidRDefault="00EF030A">
      <w:pPr>
        <w:spacing w:line="271" w:lineRule="exact"/>
        <w:jc w:val="both"/>
        <w:rPr>
          <w:rPrChange w:id="766" w:author="Guillermo Esquivel Esquivel" w:date="2026-01-29T13:42:00Z" w16du:dateUtc="2026-01-29T19:42:00Z">
            <w:rPr>
              <w:sz w:val="20"/>
              <w:szCs w:val="20"/>
            </w:rPr>
          </w:rPrChange>
        </w:rPr>
        <w:pPrChange w:id="767" w:author="Guillermo Esquivel Esquivel" w:date="2026-01-29T13:42:00Z" w16du:dateUtc="2026-01-29T19:42:00Z">
          <w:pPr>
            <w:spacing w:line="271" w:lineRule="exact"/>
          </w:pPr>
        </w:pPrChange>
      </w:pPr>
    </w:p>
    <w:p w14:paraId="73750A4F" w14:textId="77777777" w:rsidR="00EF030A" w:rsidRPr="00581FE1" w:rsidRDefault="00AF3EA7">
      <w:pPr>
        <w:ind w:left="120"/>
        <w:jc w:val="both"/>
        <w:rPr>
          <w:rPrChange w:id="768" w:author="Guillermo Esquivel Esquivel" w:date="2026-01-29T13:42:00Z" w16du:dateUtc="2026-01-29T19:42:00Z">
            <w:rPr>
              <w:sz w:val="20"/>
              <w:szCs w:val="20"/>
            </w:rPr>
          </w:rPrChange>
        </w:rPr>
        <w:pPrChange w:id="769" w:author="Guillermo Esquivel Esquivel" w:date="2026-01-29T13:42:00Z" w16du:dateUtc="2026-01-29T19:42:00Z">
          <w:pPr>
            <w:ind w:left="120"/>
          </w:pPr>
        </w:pPrChange>
      </w:pPr>
      <w:r w:rsidRPr="00581FE1">
        <w:rPr>
          <w:rFonts w:eastAsia="Bookman Old Style"/>
        </w:rPr>
        <w:t>Máximo de 96 horas desde el comienzo de las verificaciones hasta el cierre de los</w:t>
      </w:r>
    </w:p>
    <w:p w14:paraId="6C198137" w14:textId="77777777" w:rsidR="00EF030A" w:rsidRPr="00581FE1" w:rsidRDefault="00EF030A">
      <w:pPr>
        <w:spacing w:line="11" w:lineRule="exact"/>
        <w:jc w:val="both"/>
        <w:rPr>
          <w:rPrChange w:id="770" w:author="Guillermo Esquivel Esquivel" w:date="2026-01-29T13:42:00Z" w16du:dateUtc="2026-01-29T19:42:00Z">
            <w:rPr>
              <w:sz w:val="20"/>
              <w:szCs w:val="20"/>
            </w:rPr>
          </w:rPrChange>
        </w:rPr>
        <w:pPrChange w:id="771" w:author="Guillermo Esquivel Esquivel" w:date="2026-01-29T13:42:00Z" w16du:dateUtc="2026-01-29T19:42:00Z">
          <w:pPr>
            <w:spacing w:line="11" w:lineRule="exact"/>
          </w:pPr>
        </w:pPrChange>
      </w:pPr>
    </w:p>
    <w:p w14:paraId="25573C2D" w14:textId="77777777" w:rsidR="009C77B8" w:rsidRPr="00581FE1" w:rsidRDefault="00AF3EA7">
      <w:pPr>
        <w:numPr>
          <w:ilvl w:val="0"/>
          <w:numId w:val="4"/>
        </w:numPr>
        <w:tabs>
          <w:tab w:val="left" w:pos="492"/>
        </w:tabs>
        <w:spacing w:line="484" w:lineRule="auto"/>
        <w:ind w:right="1800" w:firstLine="120"/>
        <w:jc w:val="both"/>
        <w:rPr>
          <w:rFonts w:eastAsia="Bookman Old Style"/>
        </w:rPr>
        <w:pPrChange w:id="772" w:author="Guillermo Esquivel Esquivel" w:date="2026-01-29T13:42:00Z" w16du:dateUtc="2026-01-29T19:42:00Z">
          <w:pPr>
            <w:numPr>
              <w:numId w:val="4"/>
            </w:numPr>
            <w:tabs>
              <w:tab w:val="left" w:pos="492"/>
            </w:tabs>
            <w:spacing w:line="484" w:lineRule="auto"/>
            <w:ind w:right="1800" w:firstLine="120"/>
          </w:pPr>
        </w:pPrChange>
      </w:pPr>
      <w:r w:rsidRPr="00581FE1">
        <w:rPr>
          <w:rFonts w:eastAsia="Bookman Old Style"/>
        </w:rPr>
        <w:t xml:space="preserve">minutos para reclamos después de la publicación de los resultados. </w:t>
      </w:r>
    </w:p>
    <w:p w14:paraId="297F1963" w14:textId="70A92E04" w:rsidR="00EF030A" w:rsidRPr="00581FE1" w:rsidRDefault="00AF3EA7">
      <w:pPr>
        <w:tabs>
          <w:tab w:val="left" w:pos="492"/>
        </w:tabs>
        <w:spacing w:line="484" w:lineRule="auto"/>
        <w:ind w:left="120" w:right="1800"/>
        <w:jc w:val="both"/>
        <w:rPr>
          <w:rFonts w:eastAsia="Bookman Old Style"/>
          <w:i/>
          <w:iCs/>
        </w:rPr>
        <w:pPrChange w:id="773" w:author="Guillermo Esquivel Esquivel" w:date="2026-01-29T13:42:00Z" w16du:dateUtc="2026-01-29T19:42:00Z">
          <w:pPr>
            <w:tabs>
              <w:tab w:val="left" w:pos="492"/>
            </w:tabs>
            <w:spacing w:line="484" w:lineRule="auto"/>
            <w:ind w:left="120" w:right="1800"/>
          </w:pPr>
        </w:pPrChange>
      </w:pPr>
      <w:r w:rsidRPr="00581FE1">
        <w:rPr>
          <w:rFonts w:eastAsia="Bookman Old Style"/>
          <w:i/>
          <w:iCs/>
        </w:rPr>
        <w:t xml:space="preserve">7.2.1 </w:t>
      </w:r>
      <w:r w:rsidRPr="00581FE1">
        <w:rPr>
          <w:rFonts w:eastAsia="Bookman Old Style"/>
        </w:rPr>
        <w:t>Duración de las Etapas</w:t>
      </w:r>
    </w:p>
    <w:p w14:paraId="0BFDAEEE" w14:textId="77777777" w:rsidR="00EF030A" w:rsidRPr="00581FE1" w:rsidRDefault="00EF030A">
      <w:pPr>
        <w:spacing w:line="1" w:lineRule="exact"/>
        <w:jc w:val="both"/>
        <w:rPr>
          <w:rFonts w:eastAsia="Bookman Old Style"/>
        </w:rPr>
        <w:pPrChange w:id="774" w:author="Guillermo Esquivel Esquivel" w:date="2026-01-29T13:42:00Z" w16du:dateUtc="2026-01-29T19:42:00Z">
          <w:pPr>
            <w:spacing w:line="1" w:lineRule="exact"/>
          </w:pPr>
        </w:pPrChange>
      </w:pPr>
    </w:p>
    <w:p w14:paraId="432759D0" w14:textId="1EAC5368" w:rsidR="00EF030A" w:rsidRPr="00581FE1" w:rsidRDefault="00AF3EA7">
      <w:pPr>
        <w:ind w:left="120"/>
        <w:jc w:val="both"/>
        <w:rPr>
          <w:rFonts w:eastAsia="Bookman Old Style"/>
        </w:rPr>
        <w:pPrChange w:id="775" w:author="Guillermo Esquivel Esquivel" w:date="2026-01-29T13:42:00Z" w16du:dateUtc="2026-01-29T19:42:00Z">
          <w:pPr>
            <w:ind w:left="120"/>
          </w:pPr>
        </w:pPrChange>
      </w:pPr>
      <w:r w:rsidRPr="00581FE1">
        <w:rPr>
          <w:rFonts w:eastAsia="Bookman Old Style"/>
        </w:rPr>
        <w:t>Para las etapas de menos de 6 horas de duración el tiempo de descanso deberá de ser</w:t>
      </w:r>
      <w:bookmarkStart w:id="776" w:name="page15"/>
      <w:bookmarkEnd w:id="776"/>
      <w:r w:rsidR="003A6882" w:rsidRPr="00581FE1">
        <w:rPr>
          <w:rFonts w:eastAsia="Bookman Old Style"/>
        </w:rPr>
        <w:t xml:space="preserve"> </w:t>
      </w:r>
      <w:r w:rsidRPr="00581FE1">
        <w:rPr>
          <w:rFonts w:eastAsia="Bookman Old Style"/>
        </w:rPr>
        <w:t>al menos igual al tiempo de la etapa. Para etapa</w:t>
      </w:r>
      <w:r w:rsidR="009C77B8" w:rsidRPr="00581FE1">
        <w:rPr>
          <w:rFonts w:eastAsia="Bookman Old Style"/>
        </w:rPr>
        <w:t>s</w:t>
      </w:r>
      <w:r w:rsidRPr="00581FE1">
        <w:rPr>
          <w:rFonts w:eastAsia="Bookman Old Style"/>
        </w:rPr>
        <w:t xml:space="preserve"> de 6 horas o más el tiempo límite de descanso será de 6 horas.</w:t>
      </w:r>
    </w:p>
    <w:p w14:paraId="57AD4A71" w14:textId="77777777" w:rsidR="00EF030A" w:rsidRPr="00581FE1" w:rsidRDefault="00EF030A">
      <w:pPr>
        <w:spacing w:line="208" w:lineRule="exact"/>
        <w:jc w:val="both"/>
        <w:rPr>
          <w:rPrChange w:id="777" w:author="Guillermo Esquivel Esquivel" w:date="2026-01-29T13:42:00Z" w16du:dateUtc="2026-01-29T19:42:00Z">
            <w:rPr>
              <w:sz w:val="20"/>
              <w:szCs w:val="20"/>
            </w:rPr>
          </w:rPrChange>
        </w:rPr>
        <w:pPrChange w:id="778" w:author="Guillermo Esquivel Esquivel" w:date="2026-01-29T13:42:00Z" w16du:dateUtc="2026-01-29T19:42:00Z">
          <w:pPr>
            <w:spacing w:line="208" w:lineRule="exact"/>
          </w:pPr>
        </w:pPrChange>
      </w:pPr>
    </w:p>
    <w:p w14:paraId="2E0DAEA3" w14:textId="77777777" w:rsidR="00EF030A" w:rsidRPr="00581FE1" w:rsidRDefault="00AF3EA7">
      <w:pPr>
        <w:jc w:val="both"/>
        <w:rPr>
          <w:rPrChange w:id="779" w:author="Guillermo Esquivel Esquivel" w:date="2026-01-29T13:42:00Z" w16du:dateUtc="2026-01-29T19:42:00Z">
            <w:rPr>
              <w:sz w:val="20"/>
              <w:szCs w:val="20"/>
            </w:rPr>
          </w:rPrChange>
        </w:rPr>
        <w:pPrChange w:id="780" w:author="Guillermo Esquivel Esquivel" w:date="2026-01-29T13:42:00Z" w16du:dateUtc="2026-01-29T19:42:00Z">
          <w:pPr/>
        </w:pPrChange>
      </w:pPr>
      <w:r w:rsidRPr="00581FE1">
        <w:rPr>
          <w:rFonts w:eastAsia="Bookman Old Style"/>
        </w:rPr>
        <w:t>7.2.2 Tramos Cronometrados</w:t>
      </w:r>
    </w:p>
    <w:p w14:paraId="5DF17808" w14:textId="77777777" w:rsidR="00EF030A" w:rsidRPr="00581FE1" w:rsidRDefault="00EF030A">
      <w:pPr>
        <w:spacing w:line="267" w:lineRule="exact"/>
        <w:jc w:val="both"/>
        <w:rPr>
          <w:rPrChange w:id="781" w:author="Guillermo Esquivel Esquivel" w:date="2026-01-29T13:42:00Z" w16du:dateUtc="2026-01-29T19:42:00Z">
            <w:rPr>
              <w:sz w:val="20"/>
              <w:szCs w:val="20"/>
            </w:rPr>
          </w:rPrChange>
        </w:rPr>
        <w:pPrChange w:id="782" w:author="Guillermo Esquivel Esquivel" w:date="2026-01-29T13:42:00Z" w16du:dateUtc="2026-01-29T19:42:00Z">
          <w:pPr>
            <w:spacing w:line="267" w:lineRule="exact"/>
          </w:pPr>
        </w:pPrChange>
      </w:pPr>
    </w:p>
    <w:p w14:paraId="1396BC6D" w14:textId="77777777" w:rsidR="00EF030A" w:rsidRPr="00581FE1" w:rsidRDefault="00AF3EA7">
      <w:pPr>
        <w:spacing w:line="268" w:lineRule="auto"/>
        <w:ind w:left="120"/>
        <w:jc w:val="both"/>
        <w:rPr>
          <w:rPrChange w:id="783" w:author="Guillermo Esquivel Esquivel" w:date="2026-01-29T13:42:00Z" w16du:dateUtc="2026-01-29T19:42:00Z">
            <w:rPr>
              <w:sz w:val="20"/>
              <w:szCs w:val="20"/>
            </w:rPr>
          </w:rPrChange>
        </w:rPr>
        <w:pPrChange w:id="784" w:author="Guillermo Esquivel Esquivel" w:date="2026-01-29T13:42:00Z" w16du:dateUtc="2026-01-29T19:42:00Z">
          <w:pPr>
            <w:spacing w:line="268" w:lineRule="auto"/>
            <w:ind w:left="120"/>
          </w:pPr>
        </w:pPrChange>
      </w:pPr>
      <w:r w:rsidRPr="00581FE1">
        <w:rPr>
          <w:rFonts w:eastAsia="Bookman Old Style"/>
        </w:rPr>
        <w:t>La prueba espectáculo será autorizada, con recorrido de tierra, en casos excepcionales y a criterio del Colegio de Comisarios.</w:t>
      </w:r>
    </w:p>
    <w:p w14:paraId="18C75C32" w14:textId="77777777" w:rsidR="00EF030A" w:rsidRPr="00581FE1" w:rsidRDefault="00EF030A">
      <w:pPr>
        <w:spacing w:line="202" w:lineRule="exact"/>
        <w:jc w:val="both"/>
        <w:rPr>
          <w:rPrChange w:id="785" w:author="Guillermo Esquivel Esquivel" w:date="2026-01-29T13:42:00Z" w16du:dateUtc="2026-01-29T19:42:00Z">
            <w:rPr>
              <w:sz w:val="20"/>
              <w:szCs w:val="20"/>
            </w:rPr>
          </w:rPrChange>
        </w:rPr>
        <w:pPrChange w:id="786" w:author="Guillermo Esquivel Esquivel" w:date="2026-01-29T13:42:00Z" w16du:dateUtc="2026-01-29T19:42:00Z">
          <w:pPr>
            <w:spacing w:line="202" w:lineRule="exact"/>
          </w:pPr>
        </w:pPrChange>
      </w:pPr>
    </w:p>
    <w:p w14:paraId="33289F4A" w14:textId="77777777" w:rsidR="00EF030A" w:rsidRPr="00581FE1" w:rsidRDefault="00AF3EA7">
      <w:pPr>
        <w:jc w:val="both"/>
        <w:rPr>
          <w:rPrChange w:id="787" w:author="Guillermo Esquivel Esquivel" w:date="2026-01-29T13:42:00Z" w16du:dateUtc="2026-01-29T19:42:00Z">
            <w:rPr>
              <w:sz w:val="20"/>
              <w:szCs w:val="20"/>
            </w:rPr>
          </w:rPrChange>
        </w:rPr>
        <w:pPrChange w:id="788" w:author="Guillermo Esquivel Esquivel" w:date="2026-01-29T13:42:00Z" w16du:dateUtc="2026-01-29T19:42:00Z">
          <w:pPr/>
        </w:pPrChange>
      </w:pPr>
      <w:r w:rsidRPr="00581FE1">
        <w:rPr>
          <w:rFonts w:eastAsia="Bookman Old Style"/>
          <w:i/>
          <w:iCs/>
        </w:rPr>
        <w:t>7.3 Los Servicios</w:t>
      </w:r>
    </w:p>
    <w:p w14:paraId="3873AB68" w14:textId="77777777" w:rsidR="00EF030A" w:rsidRPr="00581FE1" w:rsidRDefault="00EF030A">
      <w:pPr>
        <w:spacing w:line="321" w:lineRule="exact"/>
        <w:jc w:val="both"/>
        <w:rPr>
          <w:rPrChange w:id="789" w:author="Guillermo Esquivel Esquivel" w:date="2026-01-29T13:42:00Z" w16du:dateUtc="2026-01-29T19:42:00Z">
            <w:rPr>
              <w:sz w:val="20"/>
              <w:szCs w:val="20"/>
            </w:rPr>
          </w:rPrChange>
        </w:rPr>
        <w:pPrChange w:id="790" w:author="Guillermo Esquivel Esquivel" w:date="2026-01-29T13:42:00Z" w16du:dateUtc="2026-01-29T19:42:00Z">
          <w:pPr>
            <w:spacing w:line="321" w:lineRule="exact"/>
          </w:pPr>
        </w:pPrChange>
      </w:pPr>
    </w:p>
    <w:p w14:paraId="4883803C" w14:textId="77777777" w:rsidR="00EF030A" w:rsidRPr="00581FE1" w:rsidRDefault="00AF3EA7">
      <w:pPr>
        <w:ind w:left="120"/>
        <w:jc w:val="both"/>
        <w:rPr>
          <w:rPrChange w:id="791" w:author="Guillermo Esquivel Esquivel" w:date="2026-01-29T13:42:00Z" w16du:dateUtc="2026-01-29T19:42:00Z">
            <w:rPr>
              <w:sz w:val="20"/>
              <w:szCs w:val="20"/>
            </w:rPr>
          </w:rPrChange>
        </w:rPr>
        <w:pPrChange w:id="792" w:author="Guillermo Esquivel Esquivel" w:date="2026-01-29T13:42:00Z" w16du:dateUtc="2026-01-29T19:42:00Z">
          <w:pPr>
            <w:ind w:left="120"/>
          </w:pPr>
        </w:pPrChange>
      </w:pPr>
      <w:r w:rsidRPr="00581FE1">
        <w:rPr>
          <w:rFonts w:eastAsia="Bookman Old Style"/>
        </w:rPr>
        <w:t>Los servicios deberán observar los siguientes incisos:</w:t>
      </w:r>
    </w:p>
    <w:p w14:paraId="77DB5443" w14:textId="77777777" w:rsidR="00EF030A" w:rsidRPr="00581FE1" w:rsidRDefault="00EF030A">
      <w:pPr>
        <w:spacing w:line="270" w:lineRule="exact"/>
        <w:jc w:val="both"/>
        <w:rPr>
          <w:rPrChange w:id="793" w:author="Guillermo Esquivel Esquivel" w:date="2026-01-29T13:42:00Z" w16du:dateUtc="2026-01-29T19:42:00Z">
            <w:rPr>
              <w:sz w:val="20"/>
              <w:szCs w:val="20"/>
            </w:rPr>
          </w:rPrChange>
        </w:rPr>
        <w:pPrChange w:id="794" w:author="Guillermo Esquivel Esquivel" w:date="2026-01-29T13:42:00Z" w16du:dateUtc="2026-01-29T19:42:00Z">
          <w:pPr>
            <w:spacing w:line="270" w:lineRule="exact"/>
          </w:pPr>
        </w:pPrChange>
      </w:pPr>
    </w:p>
    <w:p w14:paraId="343C7FB5" w14:textId="77777777" w:rsidR="00EF030A" w:rsidRPr="00581FE1" w:rsidRDefault="00AF3EA7">
      <w:pPr>
        <w:ind w:left="160"/>
        <w:jc w:val="both"/>
        <w:rPr>
          <w:rPrChange w:id="795" w:author="Guillermo Esquivel Esquivel" w:date="2026-01-29T13:42:00Z" w16du:dateUtc="2026-01-29T19:42:00Z">
            <w:rPr>
              <w:sz w:val="20"/>
              <w:szCs w:val="20"/>
            </w:rPr>
          </w:rPrChange>
        </w:rPr>
        <w:pPrChange w:id="796" w:author="Guillermo Esquivel Esquivel" w:date="2026-01-29T13:42:00Z" w16du:dateUtc="2026-01-29T19:42:00Z">
          <w:pPr>
            <w:ind w:left="160"/>
          </w:pPr>
        </w:pPrChange>
      </w:pPr>
      <w:r w:rsidRPr="00581FE1">
        <w:rPr>
          <w:rFonts w:eastAsia="Bookman Old Style"/>
        </w:rPr>
        <w:t>7.3.1 Servicios</w:t>
      </w:r>
    </w:p>
    <w:p w14:paraId="0FFC15DA" w14:textId="77777777" w:rsidR="00EF030A" w:rsidRPr="00581FE1" w:rsidRDefault="00EF030A">
      <w:pPr>
        <w:spacing w:line="266" w:lineRule="exact"/>
        <w:jc w:val="both"/>
        <w:rPr>
          <w:rPrChange w:id="797" w:author="Guillermo Esquivel Esquivel" w:date="2026-01-29T13:42:00Z" w16du:dateUtc="2026-01-29T19:42:00Z">
            <w:rPr>
              <w:sz w:val="20"/>
              <w:szCs w:val="20"/>
            </w:rPr>
          </w:rPrChange>
        </w:rPr>
        <w:pPrChange w:id="798" w:author="Guillermo Esquivel Esquivel" w:date="2026-01-29T13:42:00Z" w16du:dateUtc="2026-01-29T19:42:00Z">
          <w:pPr>
            <w:spacing w:line="266" w:lineRule="exact"/>
          </w:pPr>
        </w:pPrChange>
      </w:pPr>
    </w:p>
    <w:p w14:paraId="54DF1087" w14:textId="58A4F73B" w:rsidR="00EF030A" w:rsidRPr="00581FE1" w:rsidRDefault="00AF3EA7">
      <w:pPr>
        <w:spacing w:line="268" w:lineRule="auto"/>
        <w:ind w:left="120"/>
        <w:jc w:val="both"/>
        <w:rPr>
          <w:rPrChange w:id="799" w:author="Guillermo Esquivel Esquivel" w:date="2026-01-29T13:42:00Z" w16du:dateUtc="2026-01-29T19:42:00Z">
            <w:rPr>
              <w:sz w:val="20"/>
              <w:szCs w:val="20"/>
            </w:rPr>
          </w:rPrChange>
        </w:rPr>
        <w:pPrChange w:id="800" w:author="Guillermo Esquivel Esquivel" w:date="2026-01-29T13:42:00Z" w16du:dateUtc="2026-01-29T19:42:00Z">
          <w:pPr>
            <w:spacing w:line="268" w:lineRule="auto"/>
            <w:ind w:left="120"/>
          </w:pPr>
        </w:pPrChange>
      </w:pPr>
      <w:r w:rsidRPr="00581FE1">
        <w:rPr>
          <w:rFonts w:eastAsia="Bookman Old Style"/>
        </w:rPr>
        <w:t xml:space="preserve">Los Servicios en Rally están permitidos respetando en su totalidad las Prescripciones Generales para Rally Regional </w:t>
      </w:r>
      <w:proofErr w:type="spellStart"/>
      <w:r w:rsidRPr="00581FE1">
        <w:rPr>
          <w:rFonts w:eastAsia="Bookman Old Style"/>
        </w:rPr>
        <w:t>Nacam</w:t>
      </w:r>
      <w:proofErr w:type="spellEnd"/>
      <w:r w:rsidRPr="00581FE1">
        <w:rPr>
          <w:rFonts w:eastAsia="Bookman Old Style"/>
        </w:rPr>
        <w:t xml:space="preserve"> de la FIA</w:t>
      </w:r>
      <w:r w:rsidR="009C77B8" w:rsidRPr="00581FE1">
        <w:rPr>
          <w:rFonts w:eastAsia="Bookman Old Style"/>
        </w:rPr>
        <w:t>.</w:t>
      </w:r>
    </w:p>
    <w:p w14:paraId="0C89FE10" w14:textId="77777777" w:rsidR="00EF030A" w:rsidRPr="00581FE1" w:rsidRDefault="00EF030A">
      <w:pPr>
        <w:spacing w:line="210" w:lineRule="exact"/>
        <w:jc w:val="both"/>
        <w:rPr>
          <w:rPrChange w:id="801" w:author="Guillermo Esquivel Esquivel" w:date="2026-01-29T13:42:00Z" w16du:dateUtc="2026-01-29T19:42:00Z">
            <w:rPr>
              <w:sz w:val="20"/>
              <w:szCs w:val="20"/>
            </w:rPr>
          </w:rPrChange>
        </w:rPr>
        <w:pPrChange w:id="802" w:author="Guillermo Esquivel Esquivel" w:date="2026-01-29T13:42:00Z" w16du:dateUtc="2026-01-29T19:42:00Z">
          <w:pPr>
            <w:spacing w:line="210" w:lineRule="exact"/>
          </w:pPr>
        </w:pPrChange>
      </w:pPr>
    </w:p>
    <w:p w14:paraId="24E45852" w14:textId="77777777" w:rsidR="00EF030A" w:rsidRPr="00581FE1" w:rsidRDefault="00AF3EA7">
      <w:pPr>
        <w:jc w:val="both"/>
        <w:rPr>
          <w:rPrChange w:id="803" w:author="Guillermo Esquivel Esquivel" w:date="2026-01-29T13:42:00Z" w16du:dateUtc="2026-01-29T19:42:00Z">
            <w:rPr>
              <w:sz w:val="20"/>
              <w:szCs w:val="20"/>
            </w:rPr>
          </w:rPrChange>
        </w:rPr>
        <w:pPrChange w:id="804" w:author="Guillermo Esquivel Esquivel" w:date="2026-01-29T13:42:00Z" w16du:dateUtc="2026-01-29T19:42:00Z">
          <w:pPr/>
        </w:pPrChange>
      </w:pPr>
      <w:r w:rsidRPr="00581FE1">
        <w:rPr>
          <w:rFonts w:eastAsia="Bookman Old Style"/>
        </w:rPr>
        <w:t>7.3.2 Zonas Prohibidas</w:t>
      </w:r>
    </w:p>
    <w:p w14:paraId="671D1794" w14:textId="77777777" w:rsidR="00EF030A" w:rsidRPr="00581FE1" w:rsidRDefault="00EF030A">
      <w:pPr>
        <w:spacing w:line="267" w:lineRule="exact"/>
        <w:jc w:val="both"/>
        <w:rPr>
          <w:rPrChange w:id="805" w:author="Guillermo Esquivel Esquivel" w:date="2026-01-29T13:42:00Z" w16du:dateUtc="2026-01-29T19:42:00Z">
            <w:rPr>
              <w:sz w:val="20"/>
              <w:szCs w:val="20"/>
            </w:rPr>
          </w:rPrChange>
        </w:rPr>
        <w:pPrChange w:id="806" w:author="Guillermo Esquivel Esquivel" w:date="2026-01-29T13:42:00Z" w16du:dateUtc="2026-01-29T19:42:00Z">
          <w:pPr>
            <w:spacing w:line="267" w:lineRule="exact"/>
          </w:pPr>
        </w:pPrChange>
      </w:pPr>
    </w:p>
    <w:p w14:paraId="621E8824" w14:textId="77777777" w:rsidR="00EF030A" w:rsidRPr="00581FE1" w:rsidRDefault="00AF3EA7">
      <w:pPr>
        <w:spacing w:line="268" w:lineRule="auto"/>
        <w:ind w:left="120"/>
        <w:jc w:val="both"/>
        <w:rPr>
          <w:rPrChange w:id="807" w:author="Guillermo Esquivel Esquivel" w:date="2026-01-29T13:42:00Z" w16du:dateUtc="2026-01-29T19:42:00Z">
            <w:rPr>
              <w:sz w:val="20"/>
              <w:szCs w:val="20"/>
            </w:rPr>
          </w:rPrChange>
        </w:rPr>
        <w:pPrChange w:id="808" w:author="Guillermo Esquivel Esquivel" w:date="2026-01-29T13:42:00Z" w16du:dateUtc="2026-01-29T19:42:00Z">
          <w:pPr>
            <w:spacing w:line="268" w:lineRule="auto"/>
            <w:ind w:left="120"/>
          </w:pPr>
        </w:pPrChange>
      </w:pPr>
      <w:r w:rsidRPr="00581FE1">
        <w:rPr>
          <w:rFonts w:eastAsia="Bookman Old Style"/>
        </w:rPr>
        <w:t>AORA podrá establecer ZONAS PROHIBIDAS de Servicio por razones de seguridad (tráfico, núcleos urbanos y zonas ecológicas, etc.).</w:t>
      </w:r>
    </w:p>
    <w:p w14:paraId="4859C530" w14:textId="77777777" w:rsidR="00EF030A" w:rsidRPr="00581FE1" w:rsidRDefault="00EF030A">
      <w:pPr>
        <w:spacing w:line="210" w:lineRule="exact"/>
        <w:jc w:val="both"/>
        <w:rPr>
          <w:rPrChange w:id="809" w:author="Guillermo Esquivel Esquivel" w:date="2026-01-29T13:42:00Z" w16du:dateUtc="2026-01-29T19:42:00Z">
            <w:rPr>
              <w:sz w:val="20"/>
              <w:szCs w:val="20"/>
            </w:rPr>
          </w:rPrChange>
        </w:rPr>
        <w:pPrChange w:id="810" w:author="Guillermo Esquivel Esquivel" w:date="2026-01-29T13:42:00Z" w16du:dateUtc="2026-01-29T19:42:00Z">
          <w:pPr>
            <w:spacing w:line="210" w:lineRule="exact"/>
          </w:pPr>
        </w:pPrChange>
      </w:pPr>
    </w:p>
    <w:p w14:paraId="36EEA2CC" w14:textId="77777777" w:rsidR="00EF030A" w:rsidRPr="00581FE1" w:rsidRDefault="00AF3EA7">
      <w:pPr>
        <w:jc w:val="both"/>
        <w:rPr>
          <w:rPrChange w:id="811" w:author="Guillermo Esquivel Esquivel" w:date="2026-01-29T13:42:00Z" w16du:dateUtc="2026-01-29T19:42:00Z">
            <w:rPr>
              <w:sz w:val="20"/>
              <w:szCs w:val="20"/>
            </w:rPr>
          </w:rPrChange>
        </w:rPr>
        <w:pPrChange w:id="812" w:author="Guillermo Esquivel Esquivel" w:date="2026-01-29T13:42:00Z" w16du:dateUtc="2026-01-29T19:42:00Z">
          <w:pPr/>
        </w:pPrChange>
      </w:pPr>
      <w:r w:rsidRPr="00581FE1">
        <w:rPr>
          <w:rFonts w:eastAsia="Bookman Old Style"/>
        </w:rPr>
        <w:t>7.3.3 Libro de Ruta</w:t>
      </w:r>
    </w:p>
    <w:p w14:paraId="7BE83636" w14:textId="77777777" w:rsidR="00EF030A" w:rsidRPr="00581FE1" w:rsidRDefault="00EF030A">
      <w:pPr>
        <w:spacing w:line="267" w:lineRule="exact"/>
        <w:jc w:val="both"/>
        <w:rPr>
          <w:rPrChange w:id="813" w:author="Guillermo Esquivel Esquivel" w:date="2026-01-29T13:42:00Z" w16du:dateUtc="2026-01-29T19:42:00Z">
            <w:rPr>
              <w:sz w:val="20"/>
              <w:szCs w:val="20"/>
            </w:rPr>
          </w:rPrChange>
        </w:rPr>
        <w:pPrChange w:id="814" w:author="Guillermo Esquivel Esquivel" w:date="2026-01-29T13:42:00Z" w16du:dateUtc="2026-01-29T19:42:00Z">
          <w:pPr>
            <w:spacing w:line="267" w:lineRule="exact"/>
          </w:pPr>
        </w:pPrChange>
      </w:pPr>
    </w:p>
    <w:p w14:paraId="1674A81C" w14:textId="77777777" w:rsidR="00EF030A" w:rsidRPr="00581FE1" w:rsidRDefault="00AF3EA7">
      <w:pPr>
        <w:spacing w:line="266" w:lineRule="auto"/>
        <w:ind w:left="120"/>
        <w:jc w:val="both"/>
        <w:rPr>
          <w:rPrChange w:id="815" w:author="Guillermo Esquivel Esquivel" w:date="2026-01-29T13:42:00Z" w16du:dateUtc="2026-01-29T19:42:00Z">
            <w:rPr>
              <w:sz w:val="20"/>
              <w:szCs w:val="20"/>
            </w:rPr>
          </w:rPrChange>
        </w:rPr>
        <w:pPrChange w:id="816" w:author="Guillermo Esquivel Esquivel" w:date="2026-01-29T13:42:00Z" w16du:dateUtc="2026-01-29T19:42:00Z">
          <w:pPr>
            <w:spacing w:line="266" w:lineRule="auto"/>
            <w:ind w:left="120"/>
          </w:pPr>
        </w:pPrChange>
      </w:pPr>
      <w:r w:rsidRPr="00581FE1">
        <w:rPr>
          <w:rFonts w:eastAsia="Bookman Old Style"/>
        </w:rPr>
        <w:t>Las zonas mencionadas en el punto anterior deberán figurar obligatoria e inequívocamente en el Libro de Ruta o “Road Book”.</w:t>
      </w:r>
    </w:p>
    <w:p w14:paraId="146202A1" w14:textId="77777777" w:rsidR="00EF030A" w:rsidRPr="00581FE1" w:rsidRDefault="00EF030A">
      <w:pPr>
        <w:spacing w:line="213" w:lineRule="exact"/>
        <w:jc w:val="both"/>
        <w:rPr>
          <w:rPrChange w:id="817" w:author="Guillermo Esquivel Esquivel" w:date="2026-01-29T13:42:00Z" w16du:dateUtc="2026-01-29T19:42:00Z">
            <w:rPr>
              <w:sz w:val="20"/>
              <w:szCs w:val="20"/>
            </w:rPr>
          </w:rPrChange>
        </w:rPr>
        <w:pPrChange w:id="818" w:author="Guillermo Esquivel Esquivel" w:date="2026-01-29T13:42:00Z" w16du:dateUtc="2026-01-29T19:42:00Z">
          <w:pPr>
            <w:spacing w:line="213" w:lineRule="exact"/>
          </w:pPr>
        </w:pPrChange>
      </w:pPr>
    </w:p>
    <w:p w14:paraId="0F0BA6C5" w14:textId="77777777" w:rsidR="00EF030A" w:rsidRPr="00581FE1" w:rsidRDefault="00AF3EA7">
      <w:pPr>
        <w:ind w:left="160"/>
        <w:jc w:val="both"/>
        <w:rPr>
          <w:rPrChange w:id="819" w:author="Guillermo Esquivel Esquivel" w:date="2026-01-29T13:42:00Z" w16du:dateUtc="2026-01-29T19:42:00Z">
            <w:rPr>
              <w:sz w:val="20"/>
              <w:szCs w:val="20"/>
            </w:rPr>
          </w:rPrChange>
        </w:rPr>
        <w:pPrChange w:id="820" w:author="Guillermo Esquivel Esquivel" w:date="2026-01-29T13:42:00Z" w16du:dateUtc="2026-01-29T19:42:00Z">
          <w:pPr>
            <w:ind w:left="160"/>
          </w:pPr>
        </w:pPrChange>
      </w:pPr>
      <w:r w:rsidRPr="00581FE1">
        <w:rPr>
          <w:rFonts w:eastAsia="Bookman Old Style"/>
        </w:rPr>
        <w:t>7.3.4 Asistencia mecánica</w:t>
      </w:r>
    </w:p>
    <w:p w14:paraId="4D098398" w14:textId="77777777" w:rsidR="00EF030A" w:rsidRPr="00581FE1" w:rsidRDefault="00EF030A">
      <w:pPr>
        <w:spacing w:line="270" w:lineRule="exact"/>
        <w:jc w:val="both"/>
        <w:rPr>
          <w:rPrChange w:id="821" w:author="Guillermo Esquivel Esquivel" w:date="2026-01-29T13:42:00Z" w16du:dateUtc="2026-01-29T19:42:00Z">
            <w:rPr>
              <w:sz w:val="20"/>
              <w:szCs w:val="20"/>
            </w:rPr>
          </w:rPrChange>
        </w:rPr>
        <w:pPrChange w:id="822" w:author="Guillermo Esquivel Esquivel" w:date="2026-01-29T13:42:00Z" w16du:dateUtc="2026-01-29T19:42:00Z">
          <w:pPr>
            <w:spacing w:line="270" w:lineRule="exact"/>
          </w:pPr>
        </w:pPrChange>
      </w:pPr>
    </w:p>
    <w:p w14:paraId="010A489F" w14:textId="50A25024" w:rsidR="00EF030A" w:rsidRPr="00581FE1" w:rsidRDefault="00AF3EA7">
      <w:pPr>
        <w:spacing w:line="266" w:lineRule="auto"/>
        <w:ind w:left="120"/>
        <w:jc w:val="both"/>
        <w:rPr>
          <w:rPrChange w:id="823" w:author="Guillermo Esquivel Esquivel" w:date="2026-01-29T13:42:00Z" w16du:dateUtc="2026-01-29T19:42:00Z">
            <w:rPr>
              <w:sz w:val="20"/>
              <w:szCs w:val="20"/>
            </w:rPr>
          </w:rPrChange>
        </w:rPr>
        <w:pPrChange w:id="824" w:author="Guillermo Esquivel Esquivel" w:date="2026-01-29T13:42:00Z" w16du:dateUtc="2026-01-29T19:42:00Z">
          <w:pPr>
            <w:spacing w:line="266" w:lineRule="auto"/>
            <w:ind w:left="120"/>
          </w:pPr>
        </w:pPrChange>
      </w:pPr>
      <w:r w:rsidRPr="00581FE1">
        <w:rPr>
          <w:rFonts w:eastAsia="Bookman Old Style"/>
        </w:rPr>
        <w:t xml:space="preserve">Recibir asistencia mecánica en zonas PROHIBIDAS, llevará consigo la </w:t>
      </w:r>
      <w:r w:rsidR="00664612" w:rsidRPr="00581FE1">
        <w:rPr>
          <w:rFonts w:eastAsia="Bookman Old Style"/>
          <w:b/>
          <w:bCs/>
        </w:rPr>
        <w:t>DESCALIFICACI</w:t>
      </w:r>
      <w:r w:rsidR="00DC1BB7" w:rsidRPr="00581FE1">
        <w:rPr>
          <w:rFonts w:eastAsia="Bookman Old Style"/>
          <w:b/>
          <w:bCs/>
        </w:rPr>
        <w:t>Ó</w:t>
      </w:r>
      <w:r w:rsidR="00664612" w:rsidRPr="00581FE1">
        <w:rPr>
          <w:rFonts w:eastAsia="Bookman Old Style"/>
          <w:b/>
          <w:bCs/>
        </w:rPr>
        <w:t>N</w:t>
      </w:r>
      <w:r w:rsidRPr="00581FE1">
        <w:rPr>
          <w:rFonts w:eastAsia="Bookman Old Style"/>
        </w:rPr>
        <w:t xml:space="preserve"> del evento del automóvil y sus tripulantes.</w:t>
      </w:r>
    </w:p>
    <w:p w14:paraId="0290AC8B" w14:textId="77777777" w:rsidR="00EF030A" w:rsidRPr="00581FE1" w:rsidRDefault="00EF030A">
      <w:pPr>
        <w:spacing w:line="212" w:lineRule="exact"/>
        <w:jc w:val="both"/>
        <w:rPr>
          <w:rPrChange w:id="825" w:author="Guillermo Esquivel Esquivel" w:date="2026-01-29T13:42:00Z" w16du:dateUtc="2026-01-29T19:42:00Z">
            <w:rPr>
              <w:sz w:val="20"/>
              <w:szCs w:val="20"/>
            </w:rPr>
          </w:rPrChange>
        </w:rPr>
        <w:pPrChange w:id="826" w:author="Guillermo Esquivel Esquivel" w:date="2026-01-29T13:42:00Z" w16du:dateUtc="2026-01-29T19:42:00Z">
          <w:pPr>
            <w:spacing w:line="212" w:lineRule="exact"/>
          </w:pPr>
        </w:pPrChange>
      </w:pPr>
    </w:p>
    <w:p w14:paraId="006533E7" w14:textId="77777777" w:rsidR="009C77B8" w:rsidRPr="00581FE1" w:rsidRDefault="009C77B8">
      <w:pPr>
        <w:jc w:val="both"/>
        <w:rPr>
          <w:rFonts w:eastAsia="Bookman Old Style"/>
        </w:rPr>
        <w:pPrChange w:id="827" w:author="Guillermo Esquivel Esquivel" w:date="2026-01-29T13:42:00Z" w16du:dateUtc="2026-01-29T19:42:00Z">
          <w:pPr/>
        </w:pPrChange>
      </w:pPr>
    </w:p>
    <w:p w14:paraId="14041127" w14:textId="77777777" w:rsidR="009C77B8" w:rsidRPr="00581FE1" w:rsidRDefault="009C77B8">
      <w:pPr>
        <w:jc w:val="both"/>
        <w:rPr>
          <w:rFonts w:eastAsia="Bookman Old Style"/>
        </w:rPr>
        <w:pPrChange w:id="828" w:author="Guillermo Esquivel Esquivel" w:date="2026-01-29T13:42:00Z" w16du:dateUtc="2026-01-29T19:42:00Z">
          <w:pPr/>
        </w:pPrChange>
      </w:pPr>
    </w:p>
    <w:p w14:paraId="1A33AD3E" w14:textId="77777777" w:rsidR="009C77B8" w:rsidRPr="00581FE1" w:rsidRDefault="009C77B8">
      <w:pPr>
        <w:jc w:val="both"/>
        <w:rPr>
          <w:rFonts w:eastAsia="Bookman Old Style"/>
        </w:rPr>
        <w:pPrChange w:id="829" w:author="Guillermo Esquivel Esquivel" w:date="2026-01-29T13:42:00Z" w16du:dateUtc="2026-01-29T19:42:00Z">
          <w:pPr/>
        </w:pPrChange>
      </w:pPr>
    </w:p>
    <w:p w14:paraId="045FD1C7" w14:textId="77777777" w:rsidR="009C77B8" w:rsidRPr="00581FE1" w:rsidRDefault="009C77B8">
      <w:pPr>
        <w:jc w:val="both"/>
        <w:rPr>
          <w:rFonts w:eastAsia="Bookman Old Style"/>
        </w:rPr>
        <w:pPrChange w:id="830" w:author="Guillermo Esquivel Esquivel" w:date="2026-01-29T13:42:00Z" w16du:dateUtc="2026-01-29T19:42:00Z">
          <w:pPr/>
        </w:pPrChange>
      </w:pPr>
    </w:p>
    <w:p w14:paraId="62D798C6" w14:textId="77777777" w:rsidR="009C77B8" w:rsidRPr="00581FE1" w:rsidRDefault="009C77B8">
      <w:pPr>
        <w:jc w:val="both"/>
        <w:rPr>
          <w:rFonts w:eastAsia="Bookman Old Style"/>
        </w:rPr>
        <w:pPrChange w:id="831" w:author="Guillermo Esquivel Esquivel" w:date="2026-01-29T13:42:00Z" w16du:dateUtc="2026-01-29T19:42:00Z">
          <w:pPr/>
        </w:pPrChange>
      </w:pPr>
    </w:p>
    <w:p w14:paraId="7AF25C8B" w14:textId="77777777" w:rsidR="009C77B8" w:rsidRPr="00581FE1" w:rsidRDefault="009C77B8">
      <w:pPr>
        <w:jc w:val="both"/>
        <w:rPr>
          <w:rFonts w:eastAsia="Bookman Old Style"/>
        </w:rPr>
        <w:pPrChange w:id="832" w:author="Guillermo Esquivel Esquivel" w:date="2026-01-29T13:42:00Z" w16du:dateUtc="2026-01-29T19:42:00Z">
          <w:pPr/>
        </w:pPrChange>
      </w:pPr>
    </w:p>
    <w:p w14:paraId="1254507D" w14:textId="77777777" w:rsidR="009C77B8" w:rsidRPr="00581FE1" w:rsidRDefault="009C77B8">
      <w:pPr>
        <w:jc w:val="both"/>
        <w:rPr>
          <w:rFonts w:eastAsia="Bookman Old Style"/>
        </w:rPr>
        <w:pPrChange w:id="833" w:author="Guillermo Esquivel Esquivel" w:date="2026-01-29T13:42:00Z" w16du:dateUtc="2026-01-29T19:42:00Z">
          <w:pPr/>
        </w:pPrChange>
      </w:pPr>
    </w:p>
    <w:p w14:paraId="03380D7E" w14:textId="3ED5275F" w:rsidR="00EF030A" w:rsidRPr="00581FE1" w:rsidRDefault="00AF3EA7">
      <w:pPr>
        <w:jc w:val="both"/>
        <w:rPr>
          <w:rPrChange w:id="834" w:author="Guillermo Esquivel Esquivel" w:date="2026-01-29T13:42:00Z" w16du:dateUtc="2026-01-29T19:42:00Z">
            <w:rPr>
              <w:sz w:val="20"/>
              <w:szCs w:val="20"/>
            </w:rPr>
          </w:rPrChange>
        </w:rPr>
        <w:pPrChange w:id="835" w:author="Guillermo Esquivel Esquivel" w:date="2026-01-29T13:42:00Z" w16du:dateUtc="2026-01-29T19:42:00Z">
          <w:pPr/>
        </w:pPrChange>
      </w:pPr>
      <w:r w:rsidRPr="00581FE1">
        <w:rPr>
          <w:rFonts w:eastAsia="Bookman Old Style"/>
        </w:rPr>
        <w:t>7.3.5 Excepción a asistencia mecánica</w:t>
      </w:r>
    </w:p>
    <w:p w14:paraId="56D7AE55" w14:textId="77777777" w:rsidR="009C77B8" w:rsidRPr="00581FE1" w:rsidRDefault="009C77B8">
      <w:pPr>
        <w:spacing w:line="267" w:lineRule="exact"/>
        <w:jc w:val="both"/>
        <w:rPr>
          <w:rPrChange w:id="836" w:author="Guillermo Esquivel Esquivel" w:date="2026-01-29T13:42:00Z" w16du:dateUtc="2026-01-29T19:42:00Z">
            <w:rPr>
              <w:sz w:val="20"/>
              <w:szCs w:val="20"/>
            </w:rPr>
          </w:rPrChange>
        </w:rPr>
        <w:pPrChange w:id="837" w:author="Guillermo Esquivel Esquivel" w:date="2026-01-29T13:42:00Z" w16du:dateUtc="2026-01-29T19:42:00Z">
          <w:pPr>
            <w:spacing w:line="267" w:lineRule="exact"/>
          </w:pPr>
        </w:pPrChange>
      </w:pPr>
    </w:p>
    <w:p w14:paraId="422D2DA6" w14:textId="77777777" w:rsidR="00EF030A" w:rsidRPr="00581FE1" w:rsidRDefault="00AF3EA7">
      <w:pPr>
        <w:ind w:left="120"/>
        <w:jc w:val="both"/>
        <w:rPr>
          <w:rPrChange w:id="838" w:author="Guillermo Esquivel Esquivel" w:date="2026-01-29T13:42:00Z" w16du:dateUtc="2026-01-29T19:42:00Z">
            <w:rPr>
              <w:sz w:val="20"/>
              <w:szCs w:val="20"/>
            </w:rPr>
          </w:rPrChange>
        </w:rPr>
        <w:pPrChange w:id="839" w:author="Guillermo Esquivel Esquivel" w:date="2026-01-29T13:42:00Z" w16du:dateUtc="2026-01-29T19:42:00Z">
          <w:pPr>
            <w:ind w:left="120"/>
          </w:pPr>
        </w:pPrChange>
      </w:pPr>
      <w:r w:rsidRPr="00581FE1">
        <w:rPr>
          <w:rFonts w:eastAsia="Bookman Old Style"/>
        </w:rPr>
        <w:t>La prohibición de asistencia o servicio no impide:</w:t>
      </w:r>
    </w:p>
    <w:p w14:paraId="5A3D031C" w14:textId="77777777" w:rsidR="00EF030A" w:rsidRPr="00581FE1" w:rsidRDefault="00EF030A">
      <w:pPr>
        <w:spacing w:line="267" w:lineRule="exact"/>
        <w:jc w:val="both"/>
        <w:rPr>
          <w:rPrChange w:id="840" w:author="Guillermo Esquivel Esquivel" w:date="2026-01-29T13:42:00Z" w16du:dateUtc="2026-01-29T19:42:00Z">
            <w:rPr>
              <w:sz w:val="20"/>
              <w:szCs w:val="20"/>
            </w:rPr>
          </w:rPrChange>
        </w:rPr>
        <w:pPrChange w:id="841" w:author="Guillermo Esquivel Esquivel" w:date="2026-01-29T13:42:00Z" w16du:dateUtc="2026-01-29T19:42:00Z">
          <w:pPr>
            <w:spacing w:line="267" w:lineRule="exact"/>
          </w:pPr>
        </w:pPrChange>
      </w:pPr>
    </w:p>
    <w:p w14:paraId="71AD1FC9" w14:textId="77777777" w:rsidR="00EF030A" w:rsidRPr="00581FE1" w:rsidRDefault="00AF3EA7" w:rsidP="00581FE1">
      <w:pPr>
        <w:spacing w:line="268" w:lineRule="auto"/>
        <w:ind w:left="1080"/>
        <w:jc w:val="both"/>
        <w:rPr>
          <w:rPrChange w:id="842" w:author="Guillermo Esquivel Esquivel" w:date="2026-01-29T13:42:00Z" w16du:dateUtc="2026-01-29T19:42:00Z">
            <w:rPr>
              <w:sz w:val="20"/>
              <w:szCs w:val="20"/>
            </w:rPr>
          </w:rPrChange>
        </w:rPr>
      </w:pPr>
      <w:r w:rsidRPr="00581FE1">
        <w:rPr>
          <w:rFonts w:eastAsia="Bookman Old Style"/>
        </w:rPr>
        <w:t>7.3.5.1 Reparaciones de emergencia que puedan realizar los pilotos, sin ayuda externa y con los medios que llevan a bordo.</w:t>
      </w:r>
    </w:p>
    <w:p w14:paraId="19A96153" w14:textId="77777777" w:rsidR="00EF030A" w:rsidRPr="00581FE1" w:rsidRDefault="00EF030A">
      <w:pPr>
        <w:spacing w:line="210" w:lineRule="exact"/>
        <w:jc w:val="both"/>
        <w:rPr>
          <w:rPrChange w:id="843" w:author="Guillermo Esquivel Esquivel" w:date="2026-01-29T13:42:00Z" w16du:dateUtc="2026-01-29T19:42:00Z">
            <w:rPr>
              <w:sz w:val="20"/>
              <w:szCs w:val="20"/>
            </w:rPr>
          </w:rPrChange>
        </w:rPr>
        <w:pPrChange w:id="844" w:author="Guillermo Esquivel Esquivel" w:date="2026-01-29T13:42:00Z" w16du:dateUtc="2026-01-29T19:42:00Z">
          <w:pPr>
            <w:spacing w:line="210" w:lineRule="exact"/>
          </w:pPr>
        </w:pPrChange>
      </w:pPr>
    </w:p>
    <w:p w14:paraId="12077802" w14:textId="77777777" w:rsidR="00EF030A" w:rsidRPr="00581FE1" w:rsidRDefault="00AF3EA7" w:rsidP="00581FE1">
      <w:pPr>
        <w:spacing w:line="266" w:lineRule="auto"/>
        <w:ind w:left="1080"/>
        <w:jc w:val="both"/>
        <w:rPr>
          <w:rPrChange w:id="845" w:author="Guillermo Esquivel Esquivel" w:date="2026-01-29T13:42:00Z" w16du:dateUtc="2026-01-29T19:42:00Z">
            <w:rPr>
              <w:sz w:val="20"/>
              <w:szCs w:val="20"/>
            </w:rPr>
          </w:rPrChange>
        </w:rPr>
      </w:pPr>
      <w:r w:rsidRPr="00581FE1">
        <w:rPr>
          <w:rFonts w:eastAsia="Bookman Old Style"/>
        </w:rPr>
        <w:t>7.3.5.2 Repostar o recargar combustible directamente de los surtidores comerciales de las estaciones de servicio ubicadas en el recorrido.</w:t>
      </w:r>
    </w:p>
    <w:p w14:paraId="4393A9D0" w14:textId="77777777" w:rsidR="00EF030A" w:rsidRPr="00581FE1" w:rsidRDefault="00EF030A">
      <w:pPr>
        <w:spacing w:line="213" w:lineRule="exact"/>
        <w:jc w:val="both"/>
        <w:rPr>
          <w:rPrChange w:id="846" w:author="Guillermo Esquivel Esquivel" w:date="2026-01-29T13:42:00Z" w16du:dateUtc="2026-01-29T19:42:00Z">
            <w:rPr>
              <w:sz w:val="20"/>
              <w:szCs w:val="20"/>
            </w:rPr>
          </w:rPrChange>
        </w:rPr>
        <w:pPrChange w:id="847" w:author="Guillermo Esquivel Esquivel" w:date="2026-01-29T13:42:00Z" w16du:dateUtc="2026-01-29T19:42:00Z">
          <w:pPr>
            <w:spacing w:line="213" w:lineRule="exact"/>
          </w:pPr>
        </w:pPrChange>
      </w:pPr>
    </w:p>
    <w:p w14:paraId="12E6562D" w14:textId="75F0DC73" w:rsidR="00EF030A" w:rsidRPr="00581FE1" w:rsidRDefault="004D6D0D">
      <w:pPr>
        <w:tabs>
          <w:tab w:val="left" w:pos="1420"/>
        </w:tabs>
        <w:ind w:left="360"/>
        <w:jc w:val="both"/>
        <w:rPr>
          <w:rPrChange w:id="848" w:author="Guillermo Esquivel Esquivel" w:date="2026-01-29T13:42:00Z" w16du:dateUtc="2026-01-29T19:42:00Z">
            <w:rPr>
              <w:sz w:val="20"/>
              <w:szCs w:val="20"/>
            </w:rPr>
          </w:rPrChange>
        </w:rPr>
        <w:pPrChange w:id="849" w:author="Guillermo Esquivel Esquivel" w:date="2026-01-29T13:42:00Z" w16du:dateUtc="2026-01-29T19:42:00Z">
          <w:pPr>
            <w:tabs>
              <w:tab w:val="left" w:pos="1420"/>
            </w:tabs>
            <w:ind w:left="360"/>
          </w:pPr>
        </w:pPrChange>
      </w:pPr>
      <w:r w:rsidRPr="00581FE1">
        <w:rPr>
          <w:rFonts w:eastAsia="Bookman Old Style"/>
        </w:rPr>
        <w:t xml:space="preserve">          </w:t>
      </w:r>
      <w:r w:rsidR="00AF3EA7" w:rsidRPr="00581FE1">
        <w:rPr>
          <w:rFonts w:eastAsia="Bookman Old Style"/>
        </w:rPr>
        <w:t>7.3.5.3</w:t>
      </w:r>
      <w:r w:rsidR="009C77B8" w:rsidRPr="00581FE1">
        <w:rPr>
          <w:rPrChange w:id="850" w:author="Guillermo Esquivel Esquivel" w:date="2026-01-29T13:42:00Z" w16du:dateUtc="2026-01-29T19:42:00Z">
            <w:rPr>
              <w:sz w:val="20"/>
              <w:szCs w:val="20"/>
            </w:rPr>
          </w:rPrChange>
        </w:rPr>
        <w:t xml:space="preserve"> </w:t>
      </w:r>
      <w:r w:rsidR="00AF3EA7" w:rsidRPr="00581FE1">
        <w:rPr>
          <w:rFonts w:eastAsia="Bookman Old Style"/>
          <w:rPrChange w:id="851" w:author="Guillermo Esquivel Esquivel" w:date="2026-01-29T13:42:00Z" w16du:dateUtc="2026-01-29T19:42:00Z">
            <w:rPr>
              <w:rFonts w:eastAsia="Bookman Old Style"/>
              <w:sz w:val="21"/>
              <w:szCs w:val="21"/>
            </w:rPr>
          </w:rPrChange>
        </w:rPr>
        <w:t>Repostarse de alguna bebida o alimento.</w:t>
      </w:r>
    </w:p>
    <w:p w14:paraId="2984A602" w14:textId="77777777" w:rsidR="00EF030A" w:rsidRPr="00581FE1" w:rsidRDefault="00EF030A">
      <w:pPr>
        <w:spacing w:line="267" w:lineRule="exact"/>
        <w:jc w:val="both"/>
        <w:rPr>
          <w:rPrChange w:id="852" w:author="Guillermo Esquivel Esquivel" w:date="2026-01-29T13:42:00Z" w16du:dateUtc="2026-01-29T19:42:00Z">
            <w:rPr>
              <w:sz w:val="20"/>
              <w:szCs w:val="20"/>
            </w:rPr>
          </w:rPrChange>
        </w:rPr>
        <w:pPrChange w:id="853" w:author="Guillermo Esquivel Esquivel" w:date="2026-01-29T13:42:00Z" w16du:dateUtc="2026-01-29T19:42:00Z">
          <w:pPr>
            <w:spacing w:line="267" w:lineRule="exact"/>
          </w:pPr>
        </w:pPrChange>
      </w:pPr>
    </w:p>
    <w:p w14:paraId="60E17444" w14:textId="17DD2327" w:rsidR="00EF030A" w:rsidRPr="00581FE1" w:rsidRDefault="00AF3EA7" w:rsidP="00581FE1">
      <w:pPr>
        <w:spacing w:line="253" w:lineRule="auto"/>
        <w:ind w:left="1080"/>
        <w:jc w:val="both"/>
        <w:rPr>
          <w:rPrChange w:id="854" w:author="Guillermo Esquivel Esquivel" w:date="2026-01-29T13:42:00Z" w16du:dateUtc="2026-01-29T19:42:00Z">
            <w:rPr>
              <w:sz w:val="20"/>
              <w:szCs w:val="20"/>
            </w:rPr>
          </w:rPrChange>
        </w:rPr>
      </w:pPr>
      <w:r w:rsidRPr="00581FE1">
        <w:rPr>
          <w:rFonts w:eastAsia="Bookman Old Style"/>
        </w:rPr>
        <w:t xml:space="preserve">7.3.5.4 </w:t>
      </w:r>
      <w:r w:rsidR="00197089" w:rsidRPr="00581FE1">
        <w:rPr>
          <w:rFonts w:eastAsia="Bookman Old Style"/>
        </w:rPr>
        <w:t xml:space="preserve">Recibir </w:t>
      </w:r>
      <w:r w:rsidRPr="00581FE1">
        <w:rPr>
          <w:rFonts w:eastAsia="Bookman Old Style"/>
        </w:rPr>
        <w:t>asesoramiento verbal y herramientas de otra tripulación que aun este en competencia. No podrán pasarse repuestos de ningún tipo.</w:t>
      </w:r>
    </w:p>
    <w:p w14:paraId="443630DD" w14:textId="77777777" w:rsidR="00EF030A" w:rsidRPr="00581FE1" w:rsidRDefault="00EF030A">
      <w:pPr>
        <w:spacing w:line="227" w:lineRule="exact"/>
        <w:jc w:val="both"/>
        <w:rPr>
          <w:rPrChange w:id="855" w:author="Guillermo Esquivel Esquivel" w:date="2026-01-29T13:42:00Z" w16du:dateUtc="2026-01-29T19:42:00Z">
            <w:rPr>
              <w:sz w:val="20"/>
              <w:szCs w:val="20"/>
            </w:rPr>
          </w:rPrChange>
        </w:rPr>
        <w:pPrChange w:id="856" w:author="Guillermo Esquivel Esquivel" w:date="2026-01-29T13:42:00Z" w16du:dateUtc="2026-01-29T19:42:00Z">
          <w:pPr>
            <w:spacing w:line="227" w:lineRule="exact"/>
          </w:pPr>
        </w:pPrChange>
      </w:pPr>
    </w:p>
    <w:p w14:paraId="6DFD7828" w14:textId="77777777" w:rsidR="00EF030A" w:rsidRPr="00581FE1" w:rsidRDefault="00AF3EA7">
      <w:pPr>
        <w:ind w:left="120"/>
        <w:jc w:val="both"/>
        <w:rPr>
          <w:rPrChange w:id="857" w:author="Guillermo Esquivel Esquivel" w:date="2026-01-29T13:42:00Z" w16du:dateUtc="2026-01-29T19:42:00Z">
            <w:rPr>
              <w:sz w:val="20"/>
              <w:szCs w:val="20"/>
            </w:rPr>
          </w:rPrChange>
        </w:rPr>
        <w:pPrChange w:id="858" w:author="Guillermo Esquivel Esquivel" w:date="2026-01-29T13:42:00Z" w16du:dateUtc="2026-01-29T19:42:00Z">
          <w:pPr>
            <w:ind w:left="120"/>
          </w:pPr>
        </w:pPrChange>
      </w:pPr>
      <w:r w:rsidRPr="00581FE1">
        <w:rPr>
          <w:rFonts w:eastAsia="Bookman Old Style"/>
        </w:rPr>
        <w:t>7.3.6. Abandono de la tripulación</w:t>
      </w:r>
    </w:p>
    <w:p w14:paraId="2FF7899F" w14:textId="6A3023FF" w:rsidR="00EF030A" w:rsidRPr="00581FE1" w:rsidRDefault="00EF030A">
      <w:pPr>
        <w:spacing w:line="20" w:lineRule="exact"/>
        <w:jc w:val="both"/>
        <w:rPr>
          <w:rPrChange w:id="859" w:author="Guillermo Esquivel Esquivel" w:date="2026-01-29T13:42:00Z" w16du:dateUtc="2026-01-29T19:42:00Z">
            <w:rPr>
              <w:sz w:val="20"/>
              <w:szCs w:val="20"/>
            </w:rPr>
          </w:rPrChange>
        </w:rPr>
        <w:pPrChange w:id="860" w:author="Guillermo Esquivel Esquivel" w:date="2026-01-29T13:42:00Z" w16du:dateUtc="2026-01-29T19:42:00Z">
          <w:pPr>
            <w:spacing w:line="20" w:lineRule="exact"/>
          </w:pPr>
        </w:pPrChange>
      </w:pPr>
    </w:p>
    <w:p w14:paraId="46011FC5" w14:textId="77777777" w:rsidR="003A6882" w:rsidRPr="00581FE1" w:rsidRDefault="003A6882" w:rsidP="00581FE1">
      <w:pPr>
        <w:spacing w:line="268" w:lineRule="auto"/>
        <w:jc w:val="both"/>
        <w:rPr>
          <w:rFonts w:eastAsia="Bookman Old Style"/>
        </w:rPr>
      </w:pPr>
      <w:bookmarkStart w:id="861" w:name="page16"/>
      <w:bookmarkEnd w:id="861"/>
    </w:p>
    <w:p w14:paraId="03CA1A0C" w14:textId="6FAE05F8" w:rsidR="00EF030A" w:rsidRPr="00581FE1" w:rsidRDefault="00AF3EA7" w:rsidP="00581FE1">
      <w:pPr>
        <w:spacing w:line="268" w:lineRule="auto"/>
        <w:jc w:val="both"/>
        <w:rPr>
          <w:rPrChange w:id="862" w:author="Guillermo Esquivel Esquivel" w:date="2026-01-29T13:42:00Z" w16du:dateUtc="2026-01-29T19:42:00Z">
            <w:rPr>
              <w:sz w:val="20"/>
              <w:szCs w:val="20"/>
            </w:rPr>
          </w:rPrChange>
        </w:rPr>
      </w:pPr>
      <w:r w:rsidRPr="00581FE1">
        <w:rPr>
          <w:rFonts w:eastAsia="Bookman Old Style"/>
        </w:rPr>
        <w:t xml:space="preserve">El </w:t>
      </w:r>
      <w:r w:rsidR="00DC1BB7" w:rsidRPr="00581FE1">
        <w:rPr>
          <w:rFonts w:eastAsia="Bookman Old Style"/>
        </w:rPr>
        <w:t>abandonar,</w:t>
      </w:r>
      <w:r w:rsidRPr="00581FE1">
        <w:rPr>
          <w:rFonts w:eastAsia="Bookman Old Style"/>
        </w:rPr>
        <w:t xml:space="preserve"> aunque sea mínimamente el recorrido en las zonas prohibidas de asistencia será motivo de </w:t>
      </w:r>
      <w:r w:rsidR="00664612" w:rsidRPr="00581FE1">
        <w:rPr>
          <w:rFonts w:eastAsia="Bookman Old Style"/>
        </w:rPr>
        <w:t>DESCALIFICACION</w:t>
      </w:r>
      <w:r w:rsidRPr="00581FE1">
        <w:rPr>
          <w:rFonts w:eastAsia="Bookman Old Style"/>
        </w:rPr>
        <w:t xml:space="preserve"> según corresponda.</w:t>
      </w:r>
    </w:p>
    <w:p w14:paraId="7B55DE47" w14:textId="77777777" w:rsidR="00EF030A" w:rsidRPr="00581FE1" w:rsidRDefault="00EF030A">
      <w:pPr>
        <w:spacing w:line="205" w:lineRule="exact"/>
        <w:jc w:val="both"/>
        <w:rPr>
          <w:rPrChange w:id="863" w:author="Guillermo Esquivel Esquivel" w:date="2026-01-29T13:42:00Z" w16du:dateUtc="2026-01-29T19:42:00Z">
            <w:rPr>
              <w:sz w:val="20"/>
              <w:szCs w:val="20"/>
            </w:rPr>
          </w:rPrChange>
        </w:rPr>
        <w:pPrChange w:id="864" w:author="Guillermo Esquivel Esquivel" w:date="2026-01-29T13:42:00Z" w16du:dateUtc="2026-01-29T19:42:00Z">
          <w:pPr>
            <w:spacing w:line="205" w:lineRule="exact"/>
          </w:pPr>
        </w:pPrChange>
      </w:pPr>
    </w:p>
    <w:p w14:paraId="283D322B" w14:textId="3059284F" w:rsidR="00EF030A" w:rsidRPr="00581FE1" w:rsidRDefault="00AF3EA7">
      <w:pPr>
        <w:jc w:val="both"/>
        <w:rPr>
          <w:rPrChange w:id="865" w:author="Guillermo Esquivel Esquivel" w:date="2026-01-29T13:42:00Z" w16du:dateUtc="2026-01-29T19:42:00Z">
            <w:rPr>
              <w:sz w:val="20"/>
              <w:szCs w:val="20"/>
            </w:rPr>
          </w:rPrChange>
        </w:rPr>
        <w:pPrChange w:id="866" w:author="Guillermo Esquivel Esquivel" w:date="2026-01-29T13:42:00Z" w16du:dateUtc="2026-01-29T19:42:00Z">
          <w:pPr/>
        </w:pPrChange>
      </w:pPr>
      <w:bookmarkStart w:id="867" w:name="OLE_LINK5"/>
      <w:bookmarkStart w:id="868" w:name="OLE_LINK6"/>
      <w:r w:rsidRPr="00581FE1">
        <w:rPr>
          <w:rFonts w:eastAsia="Calibri"/>
          <w:i/>
          <w:iCs/>
        </w:rPr>
        <w:t xml:space="preserve">7.4. </w:t>
      </w:r>
      <w:r w:rsidRPr="00581FE1">
        <w:rPr>
          <w:rFonts w:eastAsia="Bookman Old Style"/>
          <w:i/>
          <w:iCs/>
        </w:rPr>
        <w:t>Rally 2</w:t>
      </w:r>
      <w:r w:rsidR="004D6D0D" w:rsidRPr="00581FE1">
        <w:rPr>
          <w:rFonts w:eastAsia="Bookman Old Style"/>
          <w:i/>
          <w:iCs/>
        </w:rPr>
        <w:t xml:space="preserve"> </w:t>
      </w:r>
    </w:p>
    <w:p w14:paraId="4EBA7682" w14:textId="77777777" w:rsidR="00EF030A" w:rsidRPr="00581FE1" w:rsidRDefault="00EF030A">
      <w:pPr>
        <w:spacing w:line="265" w:lineRule="exact"/>
        <w:jc w:val="both"/>
        <w:rPr>
          <w:rPrChange w:id="869" w:author="Guillermo Esquivel Esquivel" w:date="2026-01-29T13:42:00Z" w16du:dateUtc="2026-01-29T19:42:00Z">
            <w:rPr>
              <w:sz w:val="20"/>
              <w:szCs w:val="20"/>
            </w:rPr>
          </w:rPrChange>
        </w:rPr>
        <w:pPrChange w:id="870" w:author="Guillermo Esquivel Esquivel" w:date="2026-01-29T13:42:00Z" w16du:dateUtc="2026-01-29T19:42:00Z">
          <w:pPr>
            <w:spacing w:line="265" w:lineRule="exact"/>
          </w:pPr>
        </w:pPrChange>
      </w:pPr>
    </w:p>
    <w:p w14:paraId="62613FBA" w14:textId="77777777" w:rsidR="00EF030A" w:rsidRPr="00581FE1" w:rsidRDefault="00AF3EA7">
      <w:pPr>
        <w:jc w:val="both"/>
        <w:rPr>
          <w:rPrChange w:id="871" w:author="Guillermo Esquivel Esquivel" w:date="2026-01-29T13:42:00Z" w16du:dateUtc="2026-01-29T19:42:00Z">
            <w:rPr>
              <w:sz w:val="20"/>
              <w:szCs w:val="20"/>
            </w:rPr>
          </w:rPrChange>
        </w:rPr>
        <w:pPrChange w:id="872" w:author="Guillermo Esquivel Esquivel" w:date="2026-01-29T13:42:00Z" w16du:dateUtc="2026-01-29T19:42:00Z">
          <w:pPr/>
        </w:pPrChange>
      </w:pPr>
      <w:r w:rsidRPr="00581FE1">
        <w:rPr>
          <w:rFonts w:eastAsia="Calibri"/>
        </w:rPr>
        <w:t xml:space="preserve">7.4.1. </w:t>
      </w:r>
      <w:r w:rsidRPr="00581FE1">
        <w:rPr>
          <w:rFonts w:eastAsia="Bookman Old Style"/>
        </w:rPr>
        <w:t>Clasificación final</w:t>
      </w:r>
    </w:p>
    <w:p w14:paraId="47D6AEFE" w14:textId="77777777" w:rsidR="00EF030A" w:rsidRPr="00581FE1" w:rsidRDefault="00EF030A">
      <w:pPr>
        <w:spacing w:line="358" w:lineRule="exact"/>
        <w:jc w:val="both"/>
        <w:rPr>
          <w:rPrChange w:id="873" w:author="Guillermo Esquivel Esquivel" w:date="2026-01-29T13:42:00Z" w16du:dateUtc="2026-01-29T19:42:00Z">
            <w:rPr>
              <w:sz w:val="20"/>
              <w:szCs w:val="20"/>
            </w:rPr>
          </w:rPrChange>
        </w:rPr>
        <w:pPrChange w:id="874" w:author="Guillermo Esquivel Esquivel" w:date="2026-01-29T13:42:00Z" w16du:dateUtc="2026-01-29T19:42:00Z">
          <w:pPr>
            <w:spacing w:line="358" w:lineRule="exact"/>
          </w:pPr>
        </w:pPrChange>
      </w:pPr>
    </w:p>
    <w:p w14:paraId="120419BF" w14:textId="19604A27" w:rsidR="00EF030A" w:rsidRPr="00581FE1" w:rsidRDefault="00AF3EA7" w:rsidP="00581FE1">
      <w:pPr>
        <w:spacing w:line="244" w:lineRule="auto"/>
        <w:jc w:val="both"/>
        <w:rPr>
          <w:rPrChange w:id="875" w:author="Guillermo Esquivel Esquivel" w:date="2026-01-29T13:42:00Z" w16du:dateUtc="2026-01-29T19:42:00Z">
            <w:rPr>
              <w:sz w:val="20"/>
              <w:szCs w:val="20"/>
            </w:rPr>
          </w:rPrChange>
        </w:rPr>
      </w:pPr>
      <w:r w:rsidRPr="00581FE1">
        <w:rPr>
          <w:rFonts w:eastAsia="Bookman Old Style"/>
        </w:rPr>
        <w:t>La clasificación final tanto de Grupo como de Clase del evento será basada en la terminación total del rally. Sin</w:t>
      </w:r>
      <w:r w:rsidR="00DC1BB7" w:rsidRPr="00581FE1">
        <w:rPr>
          <w:rFonts w:eastAsia="Bookman Old Style"/>
        </w:rPr>
        <w:t xml:space="preserve"> embargo,</w:t>
      </w:r>
      <w:r w:rsidRPr="00581FE1">
        <w:rPr>
          <w:rFonts w:eastAsia="Bookman Old Style"/>
        </w:rPr>
        <w:t xml:space="preserve"> cualquier vehículo que haya tenido un impedimento para continuar en algún tramo cronometrado por causa de algún desperfecto mecánico y/o accidente menor, podrá volver a participar en los siguientes tramos cronometrados, siempre que cumpla con las regulaciones técnicas y deportivas del presente reglamento, incluyendo el itinerario del rally, para poder optar por puntos para la clasificación de Grupo como de Clase.</w:t>
      </w:r>
    </w:p>
    <w:p w14:paraId="425C7533" w14:textId="77777777" w:rsidR="00EF030A" w:rsidRPr="00581FE1" w:rsidRDefault="00EF030A">
      <w:pPr>
        <w:spacing w:line="236" w:lineRule="exact"/>
        <w:jc w:val="both"/>
        <w:rPr>
          <w:rPrChange w:id="876" w:author="Guillermo Esquivel Esquivel" w:date="2026-01-29T13:42:00Z" w16du:dateUtc="2026-01-29T19:42:00Z">
            <w:rPr>
              <w:sz w:val="20"/>
              <w:szCs w:val="20"/>
            </w:rPr>
          </w:rPrChange>
        </w:rPr>
        <w:pPrChange w:id="877" w:author="Guillermo Esquivel Esquivel" w:date="2026-01-29T13:42:00Z" w16du:dateUtc="2026-01-29T19:42:00Z">
          <w:pPr>
            <w:spacing w:line="236" w:lineRule="exact"/>
          </w:pPr>
        </w:pPrChange>
      </w:pPr>
    </w:p>
    <w:p w14:paraId="700903EF" w14:textId="77777777" w:rsidR="00EF030A" w:rsidRPr="00581FE1" w:rsidRDefault="00AF3EA7">
      <w:pPr>
        <w:jc w:val="both"/>
        <w:rPr>
          <w:rPrChange w:id="878" w:author="Guillermo Esquivel Esquivel" w:date="2026-01-29T13:42:00Z" w16du:dateUtc="2026-01-29T19:42:00Z">
            <w:rPr>
              <w:sz w:val="20"/>
              <w:szCs w:val="20"/>
            </w:rPr>
          </w:rPrChange>
        </w:rPr>
        <w:pPrChange w:id="879" w:author="Guillermo Esquivel Esquivel" w:date="2026-01-29T13:42:00Z" w16du:dateUtc="2026-01-29T19:42:00Z">
          <w:pPr/>
        </w:pPrChange>
      </w:pPr>
      <w:r w:rsidRPr="00581FE1">
        <w:rPr>
          <w:rFonts w:eastAsia="Calibri"/>
        </w:rPr>
        <w:t xml:space="preserve">7.4.2. </w:t>
      </w:r>
      <w:r w:rsidRPr="00581FE1">
        <w:rPr>
          <w:rFonts w:eastAsia="Bookman Old Style"/>
        </w:rPr>
        <w:t>Reinicio automóvil en el evento</w:t>
      </w:r>
    </w:p>
    <w:p w14:paraId="24E8E2EF" w14:textId="77777777" w:rsidR="00EF030A" w:rsidRPr="00581FE1" w:rsidRDefault="00EF030A">
      <w:pPr>
        <w:spacing w:line="259" w:lineRule="exact"/>
        <w:jc w:val="both"/>
        <w:rPr>
          <w:rPrChange w:id="880" w:author="Guillermo Esquivel Esquivel" w:date="2026-01-29T13:42:00Z" w16du:dateUtc="2026-01-29T19:42:00Z">
            <w:rPr>
              <w:sz w:val="20"/>
              <w:szCs w:val="20"/>
            </w:rPr>
          </w:rPrChange>
        </w:rPr>
        <w:pPrChange w:id="881" w:author="Guillermo Esquivel Esquivel" w:date="2026-01-29T13:42:00Z" w16du:dateUtc="2026-01-29T19:42:00Z">
          <w:pPr>
            <w:spacing w:line="259" w:lineRule="exact"/>
          </w:pPr>
        </w:pPrChange>
      </w:pPr>
    </w:p>
    <w:p w14:paraId="1556AF16" w14:textId="2C2A23C7" w:rsidR="00EF030A" w:rsidRPr="00581FE1" w:rsidRDefault="00AF3EA7" w:rsidP="00581FE1">
      <w:pPr>
        <w:spacing w:line="244" w:lineRule="auto"/>
        <w:jc w:val="both"/>
        <w:rPr>
          <w:rPrChange w:id="882" w:author="Guillermo Esquivel Esquivel" w:date="2026-01-29T13:42:00Z" w16du:dateUtc="2026-01-29T19:42:00Z">
            <w:rPr>
              <w:sz w:val="20"/>
              <w:szCs w:val="20"/>
            </w:rPr>
          </w:rPrChange>
        </w:rPr>
      </w:pPr>
      <w:r w:rsidRPr="00581FE1">
        <w:rPr>
          <w:rFonts w:eastAsia="Bookman Old Style"/>
        </w:rPr>
        <w:t>Para reiniciar el evento, el automóvil se considerará retirado del tramo una vez haya pasado el “safety car”, al cual informará de su elección ya sea retirarse definitivamente</w:t>
      </w:r>
      <w:r w:rsidR="009C77B8" w:rsidRPr="00581FE1">
        <w:rPr>
          <w:rFonts w:eastAsia="Bookman Old Style"/>
        </w:rPr>
        <w:t xml:space="preserve"> u </w:t>
      </w:r>
      <w:r w:rsidRPr="00581FE1">
        <w:rPr>
          <w:rFonts w:eastAsia="Bookman Old Style"/>
        </w:rPr>
        <w:t>optar por reingresar en la modalidad rally 2 e irá directamente al sitio provisto por la organización para el próximo Servicio</w:t>
      </w:r>
      <w:r w:rsidR="009C77B8" w:rsidRPr="00581FE1">
        <w:rPr>
          <w:rFonts w:eastAsia="Bookman Old Style"/>
        </w:rPr>
        <w:t xml:space="preserve"> indicado en el </w:t>
      </w:r>
      <w:r w:rsidRPr="00581FE1">
        <w:rPr>
          <w:rFonts w:eastAsia="Bookman Old Style"/>
        </w:rPr>
        <w:t>Libro de Ruta, pudiendo ser remolcado o ir reparando provisionalmente el vehículo hasta llegar al sitio designado de Servicio. Este vehículo ir</w:t>
      </w:r>
      <w:r w:rsidR="009C77B8" w:rsidRPr="00581FE1">
        <w:rPr>
          <w:rFonts w:eastAsia="Bookman Old Style"/>
        </w:rPr>
        <w:t>á</w:t>
      </w:r>
      <w:r w:rsidRPr="00581FE1">
        <w:rPr>
          <w:rFonts w:eastAsia="Bookman Old Style"/>
        </w:rPr>
        <w:t xml:space="preserve"> custodiado por un oficial del evento siempre y cuando haya disponible uno.</w:t>
      </w:r>
      <w:r w:rsidR="003C2EC1" w:rsidRPr="00581FE1">
        <w:rPr>
          <w:rFonts w:eastAsia="Bookman Old Style"/>
        </w:rPr>
        <w:t xml:space="preserve"> Para poder acogerse a la modalidad de Rally 2 deberá salir </w:t>
      </w:r>
      <w:r w:rsidR="000851BC" w:rsidRPr="00581FE1">
        <w:rPr>
          <w:rFonts w:eastAsia="Bookman Old Style"/>
        </w:rPr>
        <w:t>antes del último servicio  del día</w:t>
      </w:r>
      <w:bookmarkEnd w:id="867"/>
      <w:bookmarkEnd w:id="868"/>
      <w:r w:rsidR="00EE28B3" w:rsidRPr="00581FE1">
        <w:rPr>
          <w:rFonts w:eastAsia="Bookman Old Style"/>
        </w:rPr>
        <w:t>.</w:t>
      </w:r>
      <w:r w:rsidR="00BB3F7A" w:rsidRPr="00581FE1">
        <w:rPr>
          <w:rFonts w:eastAsia="Bookman Old Style"/>
        </w:rPr>
        <w:t xml:space="preserve"> Solo podrá acogerse a Rally 2 una vez por fecha.</w:t>
      </w:r>
    </w:p>
    <w:p w14:paraId="3987A4AD" w14:textId="77777777" w:rsidR="00EF030A" w:rsidRPr="00581FE1" w:rsidRDefault="00EF030A">
      <w:pPr>
        <w:spacing w:line="200" w:lineRule="exact"/>
        <w:jc w:val="both"/>
        <w:rPr>
          <w:rPrChange w:id="883" w:author="Guillermo Esquivel Esquivel" w:date="2026-01-29T13:42:00Z" w16du:dateUtc="2026-01-29T19:42:00Z">
            <w:rPr>
              <w:sz w:val="20"/>
              <w:szCs w:val="20"/>
            </w:rPr>
          </w:rPrChange>
        </w:rPr>
        <w:pPrChange w:id="884" w:author="Guillermo Esquivel Esquivel" w:date="2026-01-29T13:42:00Z" w16du:dateUtc="2026-01-29T19:42:00Z">
          <w:pPr>
            <w:spacing w:line="200" w:lineRule="exact"/>
          </w:pPr>
        </w:pPrChange>
      </w:pPr>
    </w:p>
    <w:p w14:paraId="23C557D7" w14:textId="77777777" w:rsidR="00EF030A" w:rsidRPr="00581FE1" w:rsidRDefault="00EF030A">
      <w:pPr>
        <w:spacing w:line="301" w:lineRule="exact"/>
        <w:jc w:val="both"/>
        <w:rPr>
          <w:rPrChange w:id="885" w:author="Guillermo Esquivel Esquivel" w:date="2026-01-29T13:42:00Z" w16du:dateUtc="2026-01-29T19:42:00Z">
            <w:rPr>
              <w:sz w:val="20"/>
              <w:szCs w:val="20"/>
            </w:rPr>
          </w:rPrChange>
        </w:rPr>
        <w:pPrChange w:id="886" w:author="Guillermo Esquivel Esquivel" w:date="2026-01-29T13:42:00Z" w16du:dateUtc="2026-01-29T19:42:00Z">
          <w:pPr>
            <w:spacing w:line="301" w:lineRule="exact"/>
          </w:pPr>
        </w:pPrChange>
      </w:pPr>
    </w:p>
    <w:p w14:paraId="64C7A886" w14:textId="77777777" w:rsidR="00EF030A" w:rsidRPr="00581FE1" w:rsidRDefault="00AF3EA7">
      <w:pPr>
        <w:jc w:val="both"/>
        <w:rPr>
          <w:rPrChange w:id="887" w:author="Guillermo Esquivel Esquivel" w:date="2026-01-29T13:42:00Z" w16du:dateUtc="2026-01-29T19:42:00Z">
            <w:rPr>
              <w:sz w:val="20"/>
              <w:szCs w:val="20"/>
            </w:rPr>
          </w:rPrChange>
        </w:rPr>
        <w:pPrChange w:id="888" w:author="Guillermo Esquivel Esquivel" w:date="2026-01-29T13:42:00Z" w16du:dateUtc="2026-01-29T19:42:00Z">
          <w:pPr/>
        </w:pPrChange>
      </w:pPr>
      <w:r w:rsidRPr="00581FE1">
        <w:rPr>
          <w:rFonts w:eastAsia="Calibri"/>
        </w:rPr>
        <w:t xml:space="preserve">7.4.3. </w:t>
      </w:r>
      <w:r w:rsidRPr="00581FE1">
        <w:rPr>
          <w:rFonts w:eastAsia="Bookman Old Style"/>
        </w:rPr>
        <w:t>Sentido contrario del tramo cronometrado</w:t>
      </w:r>
    </w:p>
    <w:p w14:paraId="5A98F937" w14:textId="77777777" w:rsidR="00EF030A" w:rsidRPr="00581FE1" w:rsidRDefault="00EF030A">
      <w:pPr>
        <w:spacing w:line="257" w:lineRule="exact"/>
        <w:jc w:val="both"/>
        <w:rPr>
          <w:rPrChange w:id="889" w:author="Guillermo Esquivel Esquivel" w:date="2026-01-29T13:42:00Z" w16du:dateUtc="2026-01-29T19:42:00Z">
            <w:rPr>
              <w:sz w:val="20"/>
              <w:szCs w:val="20"/>
            </w:rPr>
          </w:rPrChange>
        </w:rPr>
        <w:pPrChange w:id="890" w:author="Guillermo Esquivel Esquivel" w:date="2026-01-29T13:42:00Z" w16du:dateUtc="2026-01-29T19:42:00Z">
          <w:pPr>
            <w:spacing w:line="257" w:lineRule="exact"/>
          </w:pPr>
        </w:pPrChange>
      </w:pPr>
    </w:p>
    <w:p w14:paraId="399D9955" w14:textId="3CFC7DBD" w:rsidR="00EF030A" w:rsidRPr="00581FE1" w:rsidRDefault="00AF3EA7" w:rsidP="00581FE1">
      <w:pPr>
        <w:spacing w:line="249" w:lineRule="auto"/>
        <w:jc w:val="both"/>
        <w:rPr>
          <w:rPrChange w:id="891" w:author="Guillermo Esquivel Esquivel" w:date="2026-01-29T13:42:00Z" w16du:dateUtc="2026-01-29T19:42:00Z">
            <w:rPr>
              <w:sz w:val="20"/>
              <w:szCs w:val="20"/>
            </w:rPr>
          </w:rPrChange>
        </w:rPr>
      </w:pPr>
      <w:r w:rsidRPr="00581FE1">
        <w:rPr>
          <w:rFonts w:eastAsia="Bookman Old Style"/>
        </w:rPr>
        <w:t xml:space="preserve">En el caso de que el tramo cronometrado donde se haya quedado el vehículo dañado, sea el mismo a </w:t>
      </w:r>
      <w:r w:rsidR="00DC1BB7" w:rsidRPr="00581FE1">
        <w:rPr>
          <w:rFonts w:eastAsia="Bookman Old Style"/>
        </w:rPr>
        <w:t>utilizarse,</w:t>
      </w:r>
      <w:r w:rsidRPr="00581FE1">
        <w:rPr>
          <w:rFonts w:eastAsia="Bookman Old Style"/>
        </w:rPr>
        <w:t xml:space="preserve"> pero en la dirección contraria, el Director de Carrera podrá autorizar el retiro de dicho vehículo en el sentido contrario al tramo, con el fin de agilizar el evento.</w:t>
      </w:r>
    </w:p>
    <w:p w14:paraId="6E10305C" w14:textId="77777777" w:rsidR="00EF030A" w:rsidRPr="00581FE1" w:rsidRDefault="00EF030A">
      <w:pPr>
        <w:spacing w:line="234" w:lineRule="exact"/>
        <w:jc w:val="both"/>
        <w:rPr>
          <w:rPrChange w:id="892" w:author="Guillermo Esquivel Esquivel" w:date="2026-01-29T13:42:00Z" w16du:dateUtc="2026-01-29T19:42:00Z">
            <w:rPr>
              <w:sz w:val="20"/>
              <w:szCs w:val="20"/>
            </w:rPr>
          </w:rPrChange>
        </w:rPr>
        <w:pPrChange w:id="893" w:author="Guillermo Esquivel Esquivel" w:date="2026-01-29T13:42:00Z" w16du:dateUtc="2026-01-29T19:42:00Z">
          <w:pPr>
            <w:spacing w:line="234" w:lineRule="exact"/>
          </w:pPr>
        </w:pPrChange>
      </w:pPr>
    </w:p>
    <w:p w14:paraId="7E1C3B7E" w14:textId="77777777" w:rsidR="00EF030A" w:rsidRPr="00581FE1" w:rsidRDefault="00AF3EA7">
      <w:pPr>
        <w:jc w:val="both"/>
        <w:rPr>
          <w:rPrChange w:id="894" w:author="Guillermo Esquivel Esquivel" w:date="2026-01-29T13:42:00Z" w16du:dateUtc="2026-01-29T19:42:00Z">
            <w:rPr>
              <w:sz w:val="20"/>
              <w:szCs w:val="20"/>
            </w:rPr>
          </w:rPrChange>
        </w:rPr>
        <w:pPrChange w:id="895" w:author="Guillermo Esquivel Esquivel" w:date="2026-01-29T13:42:00Z" w16du:dateUtc="2026-01-29T19:42:00Z">
          <w:pPr/>
        </w:pPrChange>
      </w:pPr>
      <w:r w:rsidRPr="00581FE1">
        <w:rPr>
          <w:rFonts w:eastAsia="Calibri"/>
        </w:rPr>
        <w:t xml:space="preserve">7.4.4. </w:t>
      </w:r>
      <w:r w:rsidRPr="00581FE1">
        <w:rPr>
          <w:rFonts w:eastAsia="Bookman Old Style"/>
        </w:rPr>
        <w:t>Sentido normal del tramo cronometrado</w:t>
      </w:r>
    </w:p>
    <w:p w14:paraId="1C235D91" w14:textId="77777777" w:rsidR="00EF030A" w:rsidRPr="00581FE1" w:rsidRDefault="00EF030A">
      <w:pPr>
        <w:spacing w:line="259" w:lineRule="exact"/>
        <w:jc w:val="both"/>
        <w:rPr>
          <w:rPrChange w:id="896" w:author="Guillermo Esquivel Esquivel" w:date="2026-01-29T13:42:00Z" w16du:dateUtc="2026-01-29T19:42:00Z">
            <w:rPr>
              <w:sz w:val="20"/>
              <w:szCs w:val="20"/>
            </w:rPr>
          </w:rPrChange>
        </w:rPr>
        <w:pPrChange w:id="897" w:author="Guillermo Esquivel Esquivel" w:date="2026-01-29T13:42:00Z" w16du:dateUtc="2026-01-29T19:42:00Z">
          <w:pPr>
            <w:spacing w:line="259" w:lineRule="exact"/>
          </w:pPr>
        </w:pPrChange>
      </w:pPr>
    </w:p>
    <w:p w14:paraId="13C942D8" w14:textId="342CA2DB" w:rsidR="00EF030A" w:rsidRPr="00581FE1" w:rsidRDefault="00AF3EA7" w:rsidP="00581FE1">
      <w:pPr>
        <w:spacing w:line="248" w:lineRule="auto"/>
        <w:jc w:val="both"/>
        <w:rPr>
          <w:rFonts w:eastAsia="Bookman Old Style"/>
        </w:rPr>
      </w:pPr>
      <w:r w:rsidRPr="00581FE1">
        <w:rPr>
          <w:rFonts w:eastAsia="Bookman Old Style"/>
        </w:rPr>
        <w:lastRenderedPageBreak/>
        <w:t>En el caso de que el tramo cronometrado donde se haya quedado el vehículo dañado, sea el mismo a utilizarse en el mismo sentido, el Director de Carrera podrá autorizar el retiro de dicho vehículo en el mismo sentido del tramo, con el fin de agilizar el evento.</w:t>
      </w:r>
    </w:p>
    <w:p w14:paraId="2F7080AE" w14:textId="0A0553E1" w:rsidR="003A6882" w:rsidRPr="00581FE1" w:rsidRDefault="003A6882" w:rsidP="00581FE1">
      <w:pPr>
        <w:spacing w:line="248" w:lineRule="auto"/>
        <w:jc w:val="both"/>
        <w:rPr>
          <w:rFonts w:eastAsia="Bookman Old Style"/>
        </w:rPr>
      </w:pPr>
    </w:p>
    <w:p w14:paraId="096F88DA" w14:textId="16E1C9D2" w:rsidR="003A6882" w:rsidRPr="00581FE1" w:rsidRDefault="003A6882" w:rsidP="00581FE1">
      <w:pPr>
        <w:spacing w:line="248" w:lineRule="auto"/>
        <w:jc w:val="both"/>
        <w:rPr>
          <w:rFonts w:eastAsia="Bookman Old Style"/>
        </w:rPr>
      </w:pPr>
    </w:p>
    <w:p w14:paraId="6F0840B9" w14:textId="77777777" w:rsidR="003A6882" w:rsidRPr="00581FE1" w:rsidRDefault="003A6882" w:rsidP="00581FE1">
      <w:pPr>
        <w:spacing w:line="248" w:lineRule="auto"/>
        <w:jc w:val="both"/>
        <w:rPr>
          <w:rPrChange w:id="898" w:author="Guillermo Esquivel Esquivel" w:date="2026-01-29T13:42:00Z" w16du:dateUtc="2026-01-29T19:42:00Z">
            <w:rPr>
              <w:sz w:val="20"/>
              <w:szCs w:val="20"/>
            </w:rPr>
          </w:rPrChange>
        </w:rPr>
      </w:pPr>
    </w:p>
    <w:p w14:paraId="2B1610AB" w14:textId="77777777" w:rsidR="00EF030A" w:rsidRPr="00581FE1" w:rsidRDefault="00EF030A">
      <w:pPr>
        <w:spacing w:line="200" w:lineRule="exact"/>
        <w:jc w:val="both"/>
        <w:rPr>
          <w:rPrChange w:id="899" w:author="Guillermo Esquivel Esquivel" w:date="2026-01-29T13:42:00Z" w16du:dateUtc="2026-01-29T19:42:00Z">
            <w:rPr>
              <w:sz w:val="20"/>
              <w:szCs w:val="20"/>
            </w:rPr>
          </w:rPrChange>
        </w:rPr>
        <w:pPrChange w:id="900" w:author="Guillermo Esquivel Esquivel" w:date="2026-01-29T13:42:00Z" w16du:dateUtc="2026-01-29T19:42:00Z">
          <w:pPr>
            <w:spacing w:line="200" w:lineRule="exact"/>
          </w:pPr>
        </w:pPrChange>
      </w:pPr>
    </w:p>
    <w:p w14:paraId="088A2C71" w14:textId="77777777" w:rsidR="00EF030A" w:rsidRPr="00581FE1" w:rsidRDefault="00EF030A">
      <w:pPr>
        <w:spacing w:line="300" w:lineRule="exact"/>
        <w:jc w:val="both"/>
        <w:rPr>
          <w:rPrChange w:id="901" w:author="Guillermo Esquivel Esquivel" w:date="2026-01-29T13:42:00Z" w16du:dateUtc="2026-01-29T19:42:00Z">
            <w:rPr>
              <w:sz w:val="20"/>
              <w:szCs w:val="20"/>
            </w:rPr>
          </w:rPrChange>
        </w:rPr>
        <w:pPrChange w:id="902" w:author="Guillermo Esquivel Esquivel" w:date="2026-01-29T13:42:00Z" w16du:dateUtc="2026-01-29T19:42:00Z">
          <w:pPr>
            <w:spacing w:line="300" w:lineRule="exact"/>
          </w:pPr>
        </w:pPrChange>
      </w:pPr>
    </w:p>
    <w:p w14:paraId="37D7A6FF" w14:textId="77777777" w:rsidR="00EF030A" w:rsidRPr="00581FE1" w:rsidRDefault="00AF3EA7">
      <w:pPr>
        <w:jc w:val="both"/>
        <w:rPr>
          <w:rPrChange w:id="903" w:author="Guillermo Esquivel Esquivel" w:date="2026-01-29T13:42:00Z" w16du:dateUtc="2026-01-29T19:42:00Z">
            <w:rPr>
              <w:sz w:val="20"/>
              <w:szCs w:val="20"/>
            </w:rPr>
          </w:rPrChange>
        </w:rPr>
        <w:pPrChange w:id="904" w:author="Guillermo Esquivel Esquivel" w:date="2026-01-29T13:42:00Z" w16du:dateUtc="2026-01-29T19:42:00Z">
          <w:pPr/>
        </w:pPrChange>
      </w:pPr>
      <w:r w:rsidRPr="00581FE1">
        <w:rPr>
          <w:rFonts w:eastAsia="Calibri"/>
        </w:rPr>
        <w:t xml:space="preserve">7.4.5. </w:t>
      </w:r>
      <w:r w:rsidRPr="00581FE1">
        <w:rPr>
          <w:rFonts w:eastAsia="Bookman Old Style"/>
        </w:rPr>
        <w:t>Solicitud de reingreso</w:t>
      </w:r>
    </w:p>
    <w:p w14:paraId="672E4419" w14:textId="77777777" w:rsidR="00EF030A" w:rsidRPr="00581FE1" w:rsidRDefault="00EF030A">
      <w:pPr>
        <w:spacing w:line="258" w:lineRule="exact"/>
        <w:jc w:val="both"/>
        <w:rPr>
          <w:rPrChange w:id="905" w:author="Guillermo Esquivel Esquivel" w:date="2026-01-29T13:42:00Z" w16du:dateUtc="2026-01-29T19:42:00Z">
            <w:rPr>
              <w:sz w:val="20"/>
              <w:szCs w:val="20"/>
            </w:rPr>
          </w:rPrChange>
        </w:rPr>
        <w:pPrChange w:id="906" w:author="Guillermo Esquivel Esquivel" w:date="2026-01-29T13:42:00Z" w16du:dateUtc="2026-01-29T19:42:00Z">
          <w:pPr>
            <w:spacing w:line="258" w:lineRule="exact"/>
          </w:pPr>
        </w:pPrChange>
      </w:pPr>
    </w:p>
    <w:p w14:paraId="74F76D83" w14:textId="1FF6CF0C" w:rsidR="00EF030A" w:rsidRPr="00581FE1" w:rsidRDefault="00AF3EA7" w:rsidP="00581FE1">
      <w:pPr>
        <w:spacing w:line="245" w:lineRule="auto"/>
        <w:jc w:val="both"/>
        <w:rPr>
          <w:ins w:id="907" w:author="Guillermo Esquivel Esquivel" w:date="2026-01-29T13:31:00Z" w16du:dateUtc="2026-01-29T19:31:00Z"/>
          <w:rFonts w:eastAsia="Bookman Old Style"/>
        </w:rPr>
      </w:pPr>
      <w:r w:rsidRPr="00581FE1">
        <w:rPr>
          <w:rFonts w:eastAsia="Bookman Old Style"/>
        </w:rPr>
        <w:t>El Concursante</w:t>
      </w:r>
      <w:r w:rsidR="009C77B8" w:rsidRPr="00581FE1">
        <w:rPr>
          <w:rFonts w:eastAsia="Bookman Old Style"/>
        </w:rPr>
        <w:t xml:space="preserve"> </w:t>
      </w:r>
      <w:r w:rsidRPr="00581FE1">
        <w:rPr>
          <w:rFonts w:eastAsia="Bookman Old Style"/>
        </w:rPr>
        <w:t>o</w:t>
      </w:r>
      <w:r w:rsidR="009C77B8" w:rsidRPr="00581FE1">
        <w:rPr>
          <w:rFonts w:eastAsia="Bookman Old Style"/>
        </w:rPr>
        <w:t xml:space="preserve"> </w:t>
      </w:r>
      <w:r w:rsidRPr="00581FE1">
        <w:rPr>
          <w:rFonts w:eastAsia="Bookman Old Style"/>
        </w:rPr>
        <w:t>la tripulación deberá llenar la solicitud de reingreso la cual debe ser avalada por los Comisarios Técnicos, los cuales considerar</w:t>
      </w:r>
      <w:r w:rsidR="009C77B8" w:rsidRPr="00581FE1">
        <w:rPr>
          <w:rFonts w:eastAsia="Bookman Old Style"/>
        </w:rPr>
        <w:t>á</w:t>
      </w:r>
      <w:r w:rsidRPr="00581FE1">
        <w:rPr>
          <w:rFonts w:eastAsia="Bookman Old Style"/>
        </w:rPr>
        <w:t xml:space="preserve">n si fue justificado el retiro del vehículo por causas de desperfectos mecánicos y/o accidente y no simplemente un ardid de la tripulación con el fin de tener una ventaja competitiva, por el cual se penalizará con la </w:t>
      </w:r>
      <w:r w:rsidR="00AB0636" w:rsidRPr="00581FE1">
        <w:rPr>
          <w:rFonts w:eastAsia="Bookman Old Style"/>
        </w:rPr>
        <w:t>descalificación</w:t>
      </w:r>
      <w:r w:rsidRPr="00581FE1">
        <w:rPr>
          <w:rFonts w:eastAsia="Bookman Old Style"/>
        </w:rPr>
        <w:t xml:space="preserve"> del evento, emitiendo su criterio para que sea avalado su reingreso por el Colegio de Comisarios Deportivos.</w:t>
      </w:r>
    </w:p>
    <w:p w14:paraId="49042D2A" w14:textId="77777777" w:rsidR="00913E30" w:rsidRPr="00581FE1" w:rsidRDefault="00913E30" w:rsidP="00581FE1">
      <w:pPr>
        <w:spacing w:line="245" w:lineRule="auto"/>
        <w:jc w:val="both"/>
        <w:rPr>
          <w:ins w:id="908" w:author="Guillermo Esquivel Esquivel" w:date="2026-01-29T13:31:00Z" w16du:dateUtc="2026-01-29T19:31:00Z"/>
          <w:rFonts w:eastAsia="Bookman Old Style"/>
        </w:rPr>
      </w:pPr>
    </w:p>
    <w:p w14:paraId="0C8B2354" w14:textId="77777777" w:rsidR="00913E30" w:rsidRPr="009A3B95" w:rsidRDefault="00913E30">
      <w:pPr>
        <w:pStyle w:val="Default"/>
        <w:jc w:val="both"/>
        <w:rPr>
          <w:ins w:id="909" w:author="Guillermo Esquivel Esquivel" w:date="2026-01-29T13:32:00Z" w16du:dateUtc="2026-01-29T19:32:00Z"/>
          <w:rFonts w:ascii="Times New Roman" w:hAnsi="Times New Roman" w:cs="Times New Roman"/>
          <w:sz w:val="22"/>
          <w:szCs w:val="22"/>
          <w:lang w:val="es-ES"/>
          <w:rPrChange w:id="910" w:author="Guillermo Esquivel Esquivel" w:date="2026-01-29T14:23:00Z" w16du:dateUtc="2026-01-29T20:23:00Z">
            <w:rPr>
              <w:ins w:id="911" w:author="Guillermo Esquivel Esquivel" w:date="2026-01-29T13:32:00Z" w16du:dateUtc="2026-01-29T19:32:00Z"/>
            </w:rPr>
          </w:rPrChange>
        </w:rPr>
        <w:pPrChange w:id="912" w:author="Guillermo Esquivel Esquivel" w:date="2026-01-29T13:42:00Z" w16du:dateUtc="2026-01-29T19:42:00Z">
          <w:pPr>
            <w:pStyle w:val="Default"/>
          </w:pPr>
        </w:pPrChange>
      </w:pPr>
    </w:p>
    <w:p w14:paraId="347CD0DA" w14:textId="77777777" w:rsidR="003F2A81" w:rsidRPr="003F2A81" w:rsidRDefault="00913E30" w:rsidP="003F2A81">
      <w:pPr>
        <w:pStyle w:val="BodyText"/>
        <w:spacing w:before="284" w:line="276" w:lineRule="auto"/>
        <w:ind w:right="33"/>
        <w:rPr>
          <w:ins w:id="913" w:author="Guillermo Esquivel Esquivel" w:date="2026-01-29T14:55:00Z" w16du:dateUtc="2026-01-29T20:55:00Z"/>
          <w:rFonts w:ascii="Times New Roman" w:hAnsi="Times New Roman" w:cs="Times New Roman"/>
          <w:sz w:val="22"/>
          <w:szCs w:val="22"/>
          <w:rPrChange w:id="914" w:author="Guillermo Esquivel Esquivel" w:date="2026-01-29T14:56:00Z" w16du:dateUtc="2026-01-29T20:56:00Z">
            <w:rPr>
              <w:ins w:id="915" w:author="Guillermo Esquivel Esquivel" w:date="2026-01-29T14:55:00Z" w16du:dateUtc="2026-01-29T20:55:00Z"/>
            </w:rPr>
          </w:rPrChange>
        </w:rPr>
      </w:pPr>
      <w:ins w:id="916" w:author="Guillermo Esquivel Esquivel" w:date="2026-01-29T13:32:00Z" w16du:dateUtc="2026-01-29T19:32:00Z">
        <w:r w:rsidRPr="003F2A81">
          <w:rPr>
            <w:rFonts w:ascii="Times New Roman" w:hAnsi="Times New Roman" w:cs="Times New Roman"/>
            <w:sz w:val="22"/>
            <w:szCs w:val="22"/>
            <w:rPrChange w:id="917" w:author="Guillermo Esquivel Esquivel" w:date="2026-01-29T14:56:00Z" w16du:dateUtc="2026-01-29T20:56:00Z">
              <w:rPr/>
            </w:rPrChange>
          </w:rPr>
          <w:t xml:space="preserve"> </w:t>
        </w:r>
      </w:ins>
      <w:ins w:id="918" w:author="Guillermo Esquivel Esquivel" w:date="2026-01-29T14:55:00Z" w16du:dateUtc="2026-01-29T20:55:00Z">
        <w:r w:rsidR="003F2A81" w:rsidRPr="003F2A81">
          <w:rPr>
            <w:rFonts w:ascii="Times New Roman" w:hAnsi="Times New Roman" w:cs="Times New Roman"/>
            <w:sz w:val="22"/>
            <w:szCs w:val="22"/>
            <w:rPrChange w:id="919" w:author="Guillermo Esquivel Esquivel" w:date="2026-01-29T14:56:00Z" w16du:dateUtc="2026-01-29T20:56:00Z">
              <w:rPr/>
            </w:rPrChange>
          </w:rPr>
          <w:t>El concursante o la tripulación que decida no acogerse al sistema Rally 2 y no continuar en el evento,</w:t>
        </w:r>
        <w:r w:rsidR="003F2A81" w:rsidRPr="003F2A81">
          <w:rPr>
            <w:rFonts w:ascii="Times New Roman" w:hAnsi="Times New Roman" w:cs="Times New Roman"/>
            <w:spacing w:val="-7"/>
            <w:sz w:val="22"/>
            <w:szCs w:val="22"/>
            <w:rPrChange w:id="920"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21" w:author="Guillermo Esquivel Esquivel" w:date="2026-01-29T14:56:00Z" w16du:dateUtc="2026-01-29T20:56:00Z">
              <w:rPr/>
            </w:rPrChange>
          </w:rPr>
          <w:t>deberá</w:t>
        </w:r>
        <w:r w:rsidR="003F2A81" w:rsidRPr="003F2A81">
          <w:rPr>
            <w:rFonts w:ascii="Times New Roman" w:hAnsi="Times New Roman" w:cs="Times New Roman"/>
            <w:spacing w:val="-7"/>
            <w:sz w:val="22"/>
            <w:szCs w:val="22"/>
            <w:rPrChange w:id="922"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23" w:author="Guillermo Esquivel Esquivel" w:date="2026-01-29T14:56:00Z" w16du:dateUtc="2026-01-29T20:56:00Z">
              <w:rPr/>
            </w:rPrChange>
          </w:rPr>
          <w:t>entregar</w:t>
        </w:r>
        <w:r w:rsidR="003F2A81" w:rsidRPr="003F2A81">
          <w:rPr>
            <w:rFonts w:ascii="Times New Roman" w:hAnsi="Times New Roman" w:cs="Times New Roman"/>
            <w:spacing w:val="-7"/>
            <w:sz w:val="22"/>
            <w:szCs w:val="22"/>
            <w:rPrChange w:id="924"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25" w:author="Guillermo Esquivel Esquivel" w:date="2026-01-29T14:56:00Z" w16du:dateUtc="2026-01-29T20:56:00Z">
              <w:rPr/>
            </w:rPrChange>
          </w:rPr>
          <w:t>voluntariamente</w:t>
        </w:r>
        <w:r w:rsidR="003F2A81" w:rsidRPr="003F2A81">
          <w:rPr>
            <w:rFonts w:ascii="Times New Roman" w:hAnsi="Times New Roman" w:cs="Times New Roman"/>
            <w:spacing w:val="-7"/>
            <w:sz w:val="22"/>
            <w:szCs w:val="22"/>
            <w:rPrChange w:id="926"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27" w:author="Guillermo Esquivel Esquivel" w:date="2026-01-29T14:56:00Z" w16du:dateUtc="2026-01-29T20:56:00Z">
              <w:rPr/>
            </w:rPrChange>
          </w:rPr>
          <w:t>el</w:t>
        </w:r>
        <w:r w:rsidR="003F2A81" w:rsidRPr="003F2A81">
          <w:rPr>
            <w:rFonts w:ascii="Times New Roman" w:hAnsi="Times New Roman" w:cs="Times New Roman"/>
            <w:spacing w:val="-7"/>
            <w:sz w:val="22"/>
            <w:szCs w:val="22"/>
            <w:rPrChange w:id="928" w:author="Guillermo Esquivel Esquivel" w:date="2026-01-29T14:56:00Z" w16du:dateUtc="2026-01-29T20:56:00Z">
              <w:rPr>
                <w:spacing w:val="-7"/>
              </w:rPr>
            </w:rPrChange>
          </w:rPr>
          <w:t xml:space="preserve"> </w:t>
        </w:r>
        <w:proofErr w:type="gramStart"/>
        <w:r w:rsidR="003F2A81" w:rsidRPr="003F2A81">
          <w:rPr>
            <w:rFonts w:ascii="Times New Roman" w:hAnsi="Times New Roman" w:cs="Times New Roman"/>
            <w:sz w:val="22"/>
            <w:szCs w:val="22"/>
            <w:rPrChange w:id="929" w:author="Guillermo Esquivel Esquivel" w:date="2026-01-29T14:56:00Z" w16du:dateUtc="2026-01-29T20:56:00Z">
              <w:rPr/>
            </w:rPrChange>
          </w:rPr>
          <w:t>carnet</w:t>
        </w:r>
        <w:proofErr w:type="gramEnd"/>
        <w:r w:rsidR="003F2A81" w:rsidRPr="003F2A81">
          <w:rPr>
            <w:rFonts w:ascii="Times New Roman" w:hAnsi="Times New Roman" w:cs="Times New Roman"/>
            <w:spacing w:val="-7"/>
            <w:sz w:val="22"/>
            <w:szCs w:val="22"/>
            <w:rPrChange w:id="930"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31" w:author="Guillermo Esquivel Esquivel" w:date="2026-01-29T14:56:00Z" w16du:dateUtc="2026-01-29T20:56:00Z">
              <w:rPr/>
            </w:rPrChange>
          </w:rPr>
          <w:t>de</w:t>
        </w:r>
        <w:r w:rsidR="003F2A81" w:rsidRPr="003F2A81">
          <w:rPr>
            <w:rFonts w:ascii="Times New Roman" w:hAnsi="Times New Roman" w:cs="Times New Roman"/>
            <w:spacing w:val="-7"/>
            <w:sz w:val="22"/>
            <w:szCs w:val="22"/>
            <w:rPrChange w:id="932"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33" w:author="Guillermo Esquivel Esquivel" w:date="2026-01-29T14:56:00Z" w16du:dateUtc="2026-01-29T20:56:00Z">
              <w:rPr/>
            </w:rPrChange>
          </w:rPr>
          <w:t>tiempos</w:t>
        </w:r>
        <w:r w:rsidR="003F2A81" w:rsidRPr="003F2A81">
          <w:rPr>
            <w:rFonts w:ascii="Times New Roman" w:hAnsi="Times New Roman" w:cs="Times New Roman"/>
            <w:spacing w:val="-7"/>
            <w:sz w:val="22"/>
            <w:szCs w:val="22"/>
            <w:rPrChange w:id="934"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35" w:author="Guillermo Esquivel Esquivel" w:date="2026-01-29T14:56:00Z" w16du:dateUtc="2026-01-29T20:56:00Z">
              <w:rPr/>
            </w:rPrChange>
          </w:rPr>
          <w:t>a</w:t>
        </w:r>
        <w:r w:rsidR="003F2A81" w:rsidRPr="003F2A81">
          <w:rPr>
            <w:rFonts w:ascii="Times New Roman" w:hAnsi="Times New Roman" w:cs="Times New Roman"/>
            <w:spacing w:val="-7"/>
            <w:sz w:val="22"/>
            <w:szCs w:val="22"/>
            <w:rPrChange w:id="936"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37" w:author="Guillermo Esquivel Esquivel" w:date="2026-01-29T14:56:00Z" w16du:dateUtc="2026-01-29T20:56:00Z">
              <w:rPr/>
            </w:rPrChange>
          </w:rPr>
          <w:t>la</w:t>
        </w:r>
        <w:r w:rsidR="003F2A81" w:rsidRPr="003F2A81">
          <w:rPr>
            <w:rFonts w:ascii="Times New Roman" w:hAnsi="Times New Roman" w:cs="Times New Roman"/>
            <w:spacing w:val="-7"/>
            <w:sz w:val="22"/>
            <w:szCs w:val="22"/>
            <w:rPrChange w:id="938"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39" w:author="Guillermo Esquivel Esquivel" w:date="2026-01-29T14:56:00Z" w16du:dateUtc="2026-01-29T20:56:00Z">
              <w:rPr/>
            </w:rPrChange>
          </w:rPr>
          <w:t>autoridad</w:t>
        </w:r>
        <w:r w:rsidR="003F2A81" w:rsidRPr="003F2A81">
          <w:rPr>
            <w:rFonts w:ascii="Times New Roman" w:hAnsi="Times New Roman" w:cs="Times New Roman"/>
            <w:spacing w:val="-7"/>
            <w:sz w:val="22"/>
            <w:szCs w:val="22"/>
            <w:rPrChange w:id="940"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41" w:author="Guillermo Esquivel Esquivel" w:date="2026-01-29T14:56:00Z" w16du:dateUtc="2026-01-29T20:56:00Z">
              <w:rPr/>
            </w:rPrChange>
          </w:rPr>
          <w:t>deportiva,</w:t>
        </w:r>
        <w:r w:rsidR="003F2A81" w:rsidRPr="003F2A81">
          <w:rPr>
            <w:rFonts w:ascii="Times New Roman" w:hAnsi="Times New Roman" w:cs="Times New Roman"/>
            <w:spacing w:val="-7"/>
            <w:sz w:val="22"/>
            <w:szCs w:val="22"/>
            <w:rPrChange w:id="942"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43" w:author="Guillermo Esquivel Esquivel" w:date="2026-01-29T14:56:00Z" w16du:dateUtc="2026-01-29T20:56:00Z">
              <w:rPr/>
            </w:rPrChange>
          </w:rPr>
          <w:t>lo</w:t>
        </w:r>
        <w:r w:rsidR="003F2A81" w:rsidRPr="003F2A81">
          <w:rPr>
            <w:rFonts w:ascii="Times New Roman" w:hAnsi="Times New Roman" w:cs="Times New Roman"/>
            <w:spacing w:val="-7"/>
            <w:sz w:val="22"/>
            <w:szCs w:val="22"/>
            <w:rPrChange w:id="944" w:author="Guillermo Esquivel Esquivel" w:date="2026-01-29T14:56:00Z" w16du:dateUtc="2026-01-29T20:56:00Z">
              <w:rPr>
                <w:spacing w:val="-7"/>
              </w:rPr>
            </w:rPrChange>
          </w:rPr>
          <w:t xml:space="preserve"> </w:t>
        </w:r>
        <w:r w:rsidR="003F2A81" w:rsidRPr="003F2A81">
          <w:rPr>
            <w:rFonts w:ascii="Times New Roman" w:hAnsi="Times New Roman" w:cs="Times New Roman"/>
            <w:sz w:val="22"/>
            <w:szCs w:val="22"/>
            <w:rPrChange w:id="945" w:author="Guillermo Esquivel Esquivel" w:date="2026-01-29T14:56:00Z" w16du:dateUtc="2026-01-29T20:56:00Z">
              <w:rPr/>
            </w:rPrChange>
          </w:rPr>
          <w:t>cual será considerado como manifestación expresa de su decisión de no reingresar al rally.</w:t>
        </w:r>
      </w:ins>
    </w:p>
    <w:p w14:paraId="37699421" w14:textId="77777777" w:rsidR="003F2A81" w:rsidRPr="003F2A81" w:rsidRDefault="003F2A81" w:rsidP="003F2A81">
      <w:pPr>
        <w:pStyle w:val="BodyText"/>
        <w:spacing w:before="284" w:line="276" w:lineRule="auto"/>
        <w:ind w:right="33"/>
        <w:rPr>
          <w:ins w:id="946" w:author="Guillermo Esquivel Esquivel" w:date="2026-01-29T14:55:00Z" w16du:dateUtc="2026-01-29T20:55:00Z"/>
          <w:rFonts w:ascii="Times New Roman" w:hAnsi="Times New Roman" w:cs="Times New Roman"/>
          <w:sz w:val="22"/>
          <w:szCs w:val="22"/>
          <w:rPrChange w:id="947" w:author="Guillermo Esquivel Esquivel" w:date="2026-01-29T14:56:00Z" w16du:dateUtc="2026-01-29T20:56:00Z">
            <w:rPr>
              <w:ins w:id="948" w:author="Guillermo Esquivel Esquivel" w:date="2026-01-29T14:55:00Z" w16du:dateUtc="2026-01-29T20:55:00Z"/>
            </w:rPr>
          </w:rPrChange>
        </w:rPr>
      </w:pPr>
    </w:p>
    <w:p w14:paraId="000D07DE" w14:textId="33650932" w:rsidR="00913E30" w:rsidRPr="003F2A81" w:rsidDel="003F2A81" w:rsidRDefault="003F2A81" w:rsidP="003F2A81">
      <w:pPr>
        <w:pStyle w:val="Default"/>
        <w:jc w:val="both"/>
        <w:rPr>
          <w:del w:id="949" w:author="Guillermo Esquivel Esquivel" w:date="2026-01-29T14:55:00Z" w16du:dateUtc="2026-01-29T20:55:00Z"/>
          <w:rFonts w:ascii="Times New Roman" w:hAnsi="Times New Roman" w:cs="Times New Roman"/>
          <w:sz w:val="22"/>
          <w:szCs w:val="22"/>
          <w:lang w:val="es-ES"/>
          <w:rPrChange w:id="950" w:author="Guillermo Esquivel Esquivel" w:date="2026-01-29T14:56:00Z" w16du:dateUtc="2026-01-29T20:56:00Z">
            <w:rPr>
              <w:del w:id="951" w:author="Guillermo Esquivel Esquivel" w:date="2026-01-29T14:55:00Z" w16du:dateUtc="2026-01-29T20:55:00Z"/>
              <w:sz w:val="20"/>
              <w:szCs w:val="20"/>
            </w:rPr>
          </w:rPrChange>
        </w:rPr>
      </w:pPr>
      <w:ins w:id="952" w:author="Guillermo Esquivel Esquivel" w:date="2026-01-29T14:55:00Z" w16du:dateUtc="2026-01-29T20:55:00Z">
        <w:r w:rsidRPr="003F2A81">
          <w:rPr>
            <w:rFonts w:ascii="Times New Roman" w:hAnsi="Times New Roman" w:cs="Times New Roman"/>
            <w:sz w:val="22"/>
            <w:szCs w:val="22"/>
            <w:lang w:val="es-ES"/>
            <w:rPrChange w:id="953" w:author="Guillermo Esquivel Esquivel" w:date="2026-01-29T14:56:00Z" w16du:dateUtc="2026-01-29T20:56:00Z">
              <w:rPr/>
            </w:rPrChange>
          </w:rPr>
          <w:t>La</w:t>
        </w:r>
        <w:r w:rsidRPr="003F2A81">
          <w:rPr>
            <w:rFonts w:ascii="Times New Roman" w:hAnsi="Times New Roman" w:cs="Times New Roman"/>
            <w:spacing w:val="-7"/>
            <w:sz w:val="22"/>
            <w:szCs w:val="22"/>
            <w:lang w:val="es-ES"/>
            <w:rPrChange w:id="954"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55" w:author="Guillermo Esquivel Esquivel" w:date="2026-01-29T14:56:00Z" w16du:dateUtc="2026-01-29T20:56:00Z">
              <w:rPr/>
            </w:rPrChange>
          </w:rPr>
          <w:t>entrega</w:t>
        </w:r>
        <w:r w:rsidRPr="003F2A81">
          <w:rPr>
            <w:rFonts w:ascii="Times New Roman" w:hAnsi="Times New Roman" w:cs="Times New Roman"/>
            <w:spacing w:val="-7"/>
            <w:sz w:val="22"/>
            <w:szCs w:val="22"/>
            <w:lang w:val="es-ES"/>
            <w:rPrChange w:id="956"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57" w:author="Guillermo Esquivel Esquivel" w:date="2026-01-29T14:56:00Z" w16du:dateUtc="2026-01-29T20:56:00Z">
              <w:rPr/>
            </w:rPrChange>
          </w:rPr>
          <w:t>del</w:t>
        </w:r>
        <w:r w:rsidRPr="003F2A81">
          <w:rPr>
            <w:rFonts w:ascii="Times New Roman" w:hAnsi="Times New Roman" w:cs="Times New Roman"/>
            <w:spacing w:val="-7"/>
            <w:sz w:val="22"/>
            <w:szCs w:val="22"/>
            <w:lang w:val="es-ES"/>
            <w:rPrChange w:id="958" w:author="Guillermo Esquivel Esquivel" w:date="2026-01-29T14:56:00Z" w16du:dateUtc="2026-01-29T20:56:00Z">
              <w:rPr>
                <w:spacing w:val="-7"/>
              </w:rPr>
            </w:rPrChange>
          </w:rPr>
          <w:t xml:space="preserve"> </w:t>
        </w:r>
        <w:proofErr w:type="gramStart"/>
        <w:r w:rsidRPr="003F2A81">
          <w:rPr>
            <w:rFonts w:ascii="Times New Roman" w:hAnsi="Times New Roman" w:cs="Times New Roman"/>
            <w:sz w:val="22"/>
            <w:szCs w:val="22"/>
            <w:lang w:val="es-ES"/>
            <w:rPrChange w:id="959" w:author="Guillermo Esquivel Esquivel" w:date="2026-01-29T14:56:00Z" w16du:dateUtc="2026-01-29T20:56:00Z">
              <w:rPr/>
            </w:rPrChange>
          </w:rPr>
          <w:t>carnet</w:t>
        </w:r>
        <w:proofErr w:type="gramEnd"/>
        <w:r w:rsidRPr="003F2A81">
          <w:rPr>
            <w:rFonts w:ascii="Times New Roman" w:hAnsi="Times New Roman" w:cs="Times New Roman"/>
            <w:spacing w:val="-7"/>
            <w:sz w:val="22"/>
            <w:szCs w:val="22"/>
            <w:lang w:val="es-ES"/>
            <w:rPrChange w:id="960"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61" w:author="Guillermo Esquivel Esquivel" w:date="2026-01-29T14:56:00Z" w16du:dateUtc="2026-01-29T20:56:00Z">
              <w:rPr/>
            </w:rPrChange>
          </w:rPr>
          <w:t>de</w:t>
        </w:r>
        <w:r w:rsidRPr="003F2A81">
          <w:rPr>
            <w:rFonts w:ascii="Times New Roman" w:hAnsi="Times New Roman" w:cs="Times New Roman"/>
            <w:spacing w:val="-7"/>
            <w:sz w:val="22"/>
            <w:szCs w:val="22"/>
            <w:lang w:val="es-ES"/>
            <w:rPrChange w:id="962"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63" w:author="Guillermo Esquivel Esquivel" w:date="2026-01-29T14:56:00Z" w16du:dateUtc="2026-01-29T20:56:00Z">
              <w:rPr/>
            </w:rPrChange>
          </w:rPr>
          <w:t>tiempos</w:t>
        </w:r>
        <w:r w:rsidRPr="003F2A81">
          <w:rPr>
            <w:rFonts w:ascii="Times New Roman" w:hAnsi="Times New Roman" w:cs="Times New Roman"/>
            <w:spacing w:val="-7"/>
            <w:sz w:val="22"/>
            <w:szCs w:val="22"/>
            <w:lang w:val="es-ES"/>
            <w:rPrChange w:id="964"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65" w:author="Guillermo Esquivel Esquivel" w:date="2026-01-29T14:56:00Z" w16du:dateUtc="2026-01-29T20:56:00Z">
              <w:rPr/>
            </w:rPrChange>
          </w:rPr>
          <w:t>tendrá</w:t>
        </w:r>
        <w:r w:rsidRPr="003F2A81">
          <w:rPr>
            <w:rFonts w:ascii="Times New Roman" w:hAnsi="Times New Roman" w:cs="Times New Roman"/>
            <w:spacing w:val="-7"/>
            <w:sz w:val="22"/>
            <w:szCs w:val="22"/>
            <w:lang w:val="es-ES"/>
            <w:rPrChange w:id="966"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67" w:author="Guillermo Esquivel Esquivel" w:date="2026-01-29T14:56:00Z" w16du:dateUtc="2026-01-29T20:56:00Z">
              <w:rPr/>
            </w:rPrChange>
          </w:rPr>
          <w:t>carácter</w:t>
        </w:r>
        <w:r w:rsidRPr="003F2A81">
          <w:rPr>
            <w:rFonts w:ascii="Times New Roman" w:hAnsi="Times New Roman" w:cs="Times New Roman"/>
            <w:spacing w:val="-7"/>
            <w:sz w:val="22"/>
            <w:szCs w:val="22"/>
            <w:lang w:val="es-ES"/>
            <w:rPrChange w:id="968"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69" w:author="Guillermo Esquivel Esquivel" w:date="2026-01-29T14:56:00Z" w16du:dateUtc="2026-01-29T20:56:00Z">
              <w:rPr/>
            </w:rPrChange>
          </w:rPr>
          <w:t>definitivo</w:t>
        </w:r>
        <w:r w:rsidRPr="003F2A81">
          <w:rPr>
            <w:rFonts w:ascii="Times New Roman" w:hAnsi="Times New Roman" w:cs="Times New Roman"/>
            <w:spacing w:val="-7"/>
            <w:sz w:val="22"/>
            <w:szCs w:val="22"/>
            <w:lang w:val="es-ES"/>
            <w:rPrChange w:id="970"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71" w:author="Guillermo Esquivel Esquivel" w:date="2026-01-29T14:56:00Z" w16du:dateUtc="2026-01-29T20:56:00Z">
              <w:rPr/>
            </w:rPrChange>
          </w:rPr>
          <w:t>e</w:t>
        </w:r>
        <w:r w:rsidRPr="003F2A81">
          <w:rPr>
            <w:rFonts w:ascii="Times New Roman" w:hAnsi="Times New Roman" w:cs="Times New Roman"/>
            <w:spacing w:val="-7"/>
            <w:sz w:val="22"/>
            <w:szCs w:val="22"/>
            <w:lang w:val="es-ES"/>
            <w:rPrChange w:id="972"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73" w:author="Guillermo Esquivel Esquivel" w:date="2026-01-29T14:56:00Z" w16du:dateUtc="2026-01-29T20:56:00Z">
              <w:rPr/>
            </w:rPrChange>
          </w:rPr>
          <w:t>irrevocable,</w:t>
        </w:r>
        <w:r w:rsidRPr="003F2A81">
          <w:rPr>
            <w:rFonts w:ascii="Times New Roman" w:hAnsi="Times New Roman" w:cs="Times New Roman"/>
            <w:spacing w:val="-7"/>
            <w:sz w:val="22"/>
            <w:szCs w:val="22"/>
            <w:lang w:val="es-ES"/>
            <w:rPrChange w:id="974"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75" w:author="Guillermo Esquivel Esquivel" w:date="2026-01-29T14:56:00Z" w16du:dateUtc="2026-01-29T20:56:00Z">
              <w:rPr/>
            </w:rPrChange>
          </w:rPr>
          <w:t>y</w:t>
        </w:r>
        <w:r w:rsidRPr="003F2A81">
          <w:rPr>
            <w:rFonts w:ascii="Times New Roman" w:hAnsi="Times New Roman" w:cs="Times New Roman"/>
            <w:spacing w:val="-7"/>
            <w:sz w:val="22"/>
            <w:szCs w:val="22"/>
            <w:lang w:val="es-ES"/>
            <w:rPrChange w:id="976"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77" w:author="Guillermo Esquivel Esquivel" w:date="2026-01-29T14:56:00Z" w16du:dateUtc="2026-01-29T20:56:00Z">
              <w:rPr/>
            </w:rPrChange>
          </w:rPr>
          <w:t>no</w:t>
        </w:r>
        <w:r w:rsidRPr="003F2A81">
          <w:rPr>
            <w:rFonts w:ascii="Times New Roman" w:hAnsi="Times New Roman" w:cs="Times New Roman"/>
            <w:spacing w:val="-7"/>
            <w:sz w:val="22"/>
            <w:szCs w:val="22"/>
            <w:lang w:val="es-ES"/>
            <w:rPrChange w:id="978"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79" w:author="Guillermo Esquivel Esquivel" w:date="2026-01-29T14:56:00Z" w16du:dateUtc="2026-01-29T20:56:00Z">
              <w:rPr/>
            </w:rPrChange>
          </w:rPr>
          <w:t>podrá</w:t>
        </w:r>
        <w:r w:rsidRPr="003F2A81">
          <w:rPr>
            <w:rFonts w:ascii="Times New Roman" w:hAnsi="Times New Roman" w:cs="Times New Roman"/>
            <w:spacing w:val="-7"/>
            <w:sz w:val="22"/>
            <w:szCs w:val="22"/>
            <w:lang w:val="es-ES"/>
            <w:rPrChange w:id="980" w:author="Guillermo Esquivel Esquivel" w:date="2026-01-29T14:56:00Z" w16du:dateUtc="2026-01-29T20:56:00Z">
              <w:rPr>
                <w:spacing w:val="-7"/>
              </w:rPr>
            </w:rPrChange>
          </w:rPr>
          <w:t xml:space="preserve"> </w:t>
        </w:r>
        <w:r w:rsidRPr="003F2A81">
          <w:rPr>
            <w:rFonts w:ascii="Times New Roman" w:hAnsi="Times New Roman" w:cs="Times New Roman"/>
            <w:sz w:val="22"/>
            <w:szCs w:val="22"/>
            <w:lang w:val="es-ES"/>
            <w:rPrChange w:id="981" w:author="Guillermo Esquivel Esquivel" w:date="2026-01-29T14:56:00Z" w16du:dateUtc="2026-01-29T20:56:00Z">
              <w:rPr/>
            </w:rPrChange>
          </w:rPr>
          <w:t xml:space="preserve">ser revertida ni modificada posteriormente, </w:t>
        </w:r>
        <w:proofErr w:type="gramStart"/>
        <w:r w:rsidRPr="003F2A81">
          <w:rPr>
            <w:rFonts w:ascii="Times New Roman" w:hAnsi="Times New Roman" w:cs="Times New Roman"/>
            <w:sz w:val="22"/>
            <w:szCs w:val="22"/>
            <w:lang w:val="es-ES"/>
            <w:rPrChange w:id="982" w:author="Guillermo Esquivel Esquivel" w:date="2026-01-29T14:56:00Z" w16du:dateUtc="2026-01-29T20:56:00Z">
              <w:rPr/>
            </w:rPrChange>
          </w:rPr>
          <w:t>bajo ninguna circunstancia</w:t>
        </w:r>
      </w:ins>
      <w:proofErr w:type="gramEnd"/>
    </w:p>
    <w:p w14:paraId="53313326" w14:textId="77777777" w:rsidR="00EF030A" w:rsidRPr="003F2A81" w:rsidRDefault="00EF030A">
      <w:pPr>
        <w:pStyle w:val="Default"/>
        <w:jc w:val="both"/>
        <w:rPr>
          <w:sz w:val="22"/>
          <w:szCs w:val="22"/>
          <w:lang w:val="es-ES"/>
          <w:rPrChange w:id="983" w:author="Guillermo Esquivel Esquivel" w:date="2026-01-29T14:55:00Z" w16du:dateUtc="2026-01-29T20:55:00Z">
            <w:rPr>
              <w:sz w:val="20"/>
              <w:szCs w:val="20"/>
            </w:rPr>
          </w:rPrChange>
        </w:rPr>
        <w:pPrChange w:id="984" w:author="Guillermo Esquivel Esquivel" w:date="2026-01-29T13:42:00Z" w16du:dateUtc="2026-01-29T19:42:00Z">
          <w:pPr>
            <w:spacing w:line="237" w:lineRule="exact"/>
          </w:pPr>
        </w:pPrChange>
      </w:pPr>
    </w:p>
    <w:p w14:paraId="798A979E" w14:textId="77777777" w:rsidR="004D6D0D" w:rsidRPr="00581FE1" w:rsidRDefault="004D6D0D">
      <w:pPr>
        <w:jc w:val="both"/>
        <w:rPr>
          <w:rFonts w:eastAsia="Calibri"/>
          <w:lang w:val="es-ES"/>
        </w:rPr>
        <w:pPrChange w:id="985" w:author="Guillermo Esquivel Esquivel" w:date="2026-01-29T13:42:00Z" w16du:dateUtc="2026-01-29T19:42:00Z">
          <w:pPr/>
        </w:pPrChange>
      </w:pPr>
    </w:p>
    <w:p w14:paraId="21841CB0" w14:textId="2DC855A6" w:rsidR="00EF030A" w:rsidRPr="00581FE1" w:rsidRDefault="00AF3EA7">
      <w:pPr>
        <w:jc w:val="both"/>
        <w:rPr>
          <w:lang w:val="es-ES"/>
          <w:rPrChange w:id="986" w:author="Guillermo Esquivel Esquivel" w:date="2026-01-29T13:42:00Z" w16du:dateUtc="2026-01-29T19:42:00Z">
            <w:rPr>
              <w:sz w:val="20"/>
              <w:szCs w:val="20"/>
              <w:lang w:val="es-ES"/>
            </w:rPr>
          </w:rPrChange>
        </w:rPr>
        <w:pPrChange w:id="987" w:author="Guillermo Esquivel Esquivel" w:date="2026-01-29T13:42:00Z" w16du:dateUtc="2026-01-29T19:42:00Z">
          <w:pPr/>
        </w:pPrChange>
      </w:pPr>
      <w:r w:rsidRPr="00581FE1">
        <w:rPr>
          <w:rFonts w:eastAsia="Calibri"/>
          <w:lang w:val="es-ES"/>
        </w:rPr>
        <w:t xml:space="preserve">7.4.6. </w:t>
      </w:r>
      <w:r w:rsidRPr="00581FE1">
        <w:rPr>
          <w:rFonts w:eastAsia="Bookman Old Style"/>
          <w:lang w:val="es-ES"/>
        </w:rPr>
        <w:t>Aval</w:t>
      </w:r>
    </w:p>
    <w:p w14:paraId="0615A58E" w14:textId="77777777" w:rsidR="003A6882" w:rsidRPr="00581FE1" w:rsidRDefault="003A6882" w:rsidP="00581FE1">
      <w:pPr>
        <w:spacing w:line="245" w:lineRule="auto"/>
        <w:jc w:val="both"/>
        <w:rPr>
          <w:rFonts w:eastAsia="Bookman Old Style"/>
        </w:rPr>
      </w:pPr>
      <w:bookmarkStart w:id="988" w:name="page17"/>
      <w:bookmarkEnd w:id="988"/>
    </w:p>
    <w:p w14:paraId="50235169" w14:textId="2AA7E555" w:rsidR="00EF030A" w:rsidRPr="00581FE1" w:rsidRDefault="00AF3EA7" w:rsidP="00581FE1">
      <w:pPr>
        <w:spacing w:line="245" w:lineRule="auto"/>
        <w:jc w:val="both"/>
        <w:rPr>
          <w:rPrChange w:id="989" w:author="Guillermo Esquivel Esquivel" w:date="2026-01-29T13:42:00Z" w16du:dateUtc="2026-01-29T19:42:00Z">
            <w:rPr>
              <w:sz w:val="20"/>
              <w:szCs w:val="20"/>
            </w:rPr>
          </w:rPrChange>
        </w:rPr>
      </w:pPr>
      <w:r w:rsidRPr="00581FE1">
        <w:rPr>
          <w:rFonts w:eastAsia="Bookman Old Style"/>
        </w:rPr>
        <w:t>Luego de avalado su reingreso tanto por los Comisarios Técnicos como por el Colegio de Comisarios Deportivos, el vehículo tendrá la oportunidad de reparar los daños que tenga hasta el tiempo ideal del último vehículo en competición, cuando este se encuentre en el sector de Servicio, donde saldrá de último al minuto siguiente de este. Los Comisarios Deportivos de la carrera podrán reubicarlo con un nuevo tiempo por seguridad.</w:t>
      </w:r>
    </w:p>
    <w:p w14:paraId="75F7169D" w14:textId="77777777" w:rsidR="00EF030A" w:rsidRPr="00581FE1" w:rsidRDefault="00EF030A">
      <w:pPr>
        <w:spacing w:line="240" w:lineRule="exact"/>
        <w:jc w:val="both"/>
        <w:rPr>
          <w:rPrChange w:id="990" w:author="Guillermo Esquivel Esquivel" w:date="2026-01-29T13:42:00Z" w16du:dateUtc="2026-01-29T19:42:00Z">
            <w:rPr>
              <w:sz w:val="20"/>
              <w:szCs w:val="20"/>
            </w:rPr>
          </w:rPrChange>
        </w:rPr>
        <w:pPrChange w:id="991" w:author="Guillermo Esquivel Esquivel" w:date="2026-01-29T13:42:00Z" w16du:dateUtc="2026-01-29T19:42:00Z">
          <w:pPr>
            <w:spacing w:line="240" w:lineRule="exact"/>
          </w:pPr>
        </w:pPrChange>
      </w:pPr>
    </w:p>
    <w:p w14:paraId="232B6D56" w14:textId="77777777" w:rsidR="00EF030A" w:rsidRPr="00581FE1" w:rsidRDefault="00AF3EA7">
      <w:pPr>
        <w:jc w:val="both"/>
        <w:rPr>
          <w:rPrChange w:id="992" w:author="Guillermo Esquivel Esquivel" w:date="2026-01-29T13:42:00Z" w16du:dateUtc="2026-01-29T19:42:00Z">
            <w:rPr>
              <w:sz w:val="20"/>
              <w:szCs w:val="20"/>
            </w:rPr>
          </w:rPrChange>
        </w:rPr>
        <w:pPrChange w:id="993" w:author="Guillermo Esquivel Esquivel" w:date="2026-01-29T13:42:00Z" w16du:dateUtc="2026-01-29T19:42:00Z">
          <w:pPr/>
        </w:pPrChange>
      </w:pPr>
      <w:r w:rsidRPr="00581FE1">
        <w:rPr>
          <w:rFonts w:eastAsia="Calibri"/>
        </w:rPr>
        <w:t xml:space="preserve">7.4.7. </w:t>
      </w:r>
      <w:r w:rsidRPr="00581FE1">
        <w:rPr>
          <w:rFonts w:eastAsia="Bookman Old Style"/>
        </w:rPr>
        <w:t>Sector de Servicio</w:t>
      </w:r>
    </w:p>
    <w:p w14:paraId="540E5016" w14:textId="77777777" w:rsidR="00EF030A" w:rsidRPr="00581FE1" w:rsidRDefault="00EF030A">
      <w:pPr>
        <w:spacing w:line="255" w:lineRule="exact"/>
        <w:jc w:val="both"/>
        <w:rPr>
          <w:rPrChange w:id="994" w:author="Guillermo Esquivel Esquivel" w:date="2026-01-29T13:42:00Z" w16du:dateUtc="2026-01-29T19:42:00Z">
            <w:rPr>
              <w:sz w:val="20"/>
              <w:szCs w:val="20"/>
            </w:rPr>
          </w:rPrChange>
        </w:rPr>
        <w:pPrChange w:id="995" w:author="Guillermo Esquivel Esquivel" w:date="2026-01-29T13:42:00Z" w16du:dateUtc="2026-01-29T19:42:00Z">
          <w:pPr>
            <w:spacing w:line="255" w:lineRule="exact"/>
          </w:pPr>
        </w:pPrChange>
      </w:pPr>
    </w:p>
    <w:p w14:paraId="44233FA6" w14:textId="77777777" w:rsidR="00EF030A" w:rsidRPr="00581FE1" w:rsidRDefault="00AF3EA7" w:rsidP="00581FE1">
      <w:pPr>
        <w:spacing w:line="247" w:lineRule="auto"/>
        <w:jc w:val="both"/>
        <w:rPr>
          <w:rPrChange w:id="996" w:author="Guillermo Esquivel Esquivel" w:date="2026-01-29T13:42:00Z" w16du:dateUtc="2026-01-29T19:42:00Z">
            <w:rPr>
              <w:sz w:val="20"/>
              <w:szCs w:val="20"/>
            </w:rPr>
          </w:rPrChange>
        </w:rPr>
      </w:pPr>
      <w:r w:rsidRPr="00581FE1">
        <w:rPr>
          <w:rFonts w:eastAsia="Bookman Old Style"/>
        </w:rPr>
        <w:t>No podrá un automóvil que desee reiniciar el evento, estar en más de un sector de Servicio, o sea no participar de los tramos cronometrados entre dos o más sectores de Servicio. Deberá reiniciar en el tiempo ideal dictaminado por los Comisarios Deportivos. Si el rally fuese de dos días podrá optar por entrar al siguiente día siempre y cuando lo acepten los Comisarios Deportivos.</w:t>
      </w:r>
    </w:p>
    <w:p w14:paraId="174D8D1D" w14:textId="77777777" w:rsidR="00EF030A" w:rsidRPr="00581FE1" w:rsidRDefault="00EF030A">
      <w:pPr>
        <w:spacing w:line="234" w:lineRule="exact"/>
        <w:jc w:val="both"/>
        <w:rPr>
          <w:rPrChange w:id="997" w:author="Guillermo Esquivel Esquivel" w:date="2026-01-29T13:42:00Z" w16du:dateUtc="2026-01-29T19:42:00Z">
            <w:rPr>
              <w:sz w:val="20"/>
              <w:szCs w:val="20"/>
            </w:rPr>
          </w:rPrChange>
        </w:rPr>
        <w:pPrChange w:id="998" w:author="Guillermo Esquivel Esquivel" w:date="2026-01-29T13:42:00Z" w16du:dateUtc="2026-01-29T19:42:00Z">
          <w:pPr>
            <w:spacing w:line="234" w:lineRule="exact"/>
          </w:pPr>
        </w:pPrChange>
      </w:pPr>
    </w:p>
    <w:p w14:paraId="152B41CB" w14:textId="77777777" w:rsidR="00EF030A" w:rsidRPr="00581FE1" w:rsidRDefault="00AF3EA7">
      <w:pPr>
        <w:jc w:val="both"/>
        <w:rPr>
          <w:rPrChange w:id="999" w:author="Guillermo Esquivel Esquivel" w:date="2026-01-29T13:42:00Z" w16du:dateUtc="2026-01-29T19:42:00Z">
            <w:rPr>
              <w:sz w:val="20"/>
              <w:szCs w:val="20"/>
            </w:rPr>
          </w:rPrChange>
        </w:rPr>
        <w:pPrChange w:id="1000" w:author="Guillermo Esquivel Esquivel" w:date="2026-01-29T13:42:00Z" w16du:dateUtc="2026-01-29T19:42:00Z">
          <w:pPr/>
        </w:pPrChange>
      </w:pPr>
      <w:r w:rsidRPr="00581FE1">
        <w:rPr>
          <w:rFonts w:eastAsia="Calibri"/>
        </w:rPr>
        <w:t xml:space="preserve">7.4.8. </w:t>
      </w:r>
      <w:r w:rsidRPr="00581FE1">
        <w:rPr>
          <w:rFonts w:eastAsia="Bookman Old Style"/>
        </w:rPr>
        <w:t>Penalización de Tiempo</w:t>
      </w:r>
    </w:p>
    <w:p w14:paraId="6D2A29EE" w14:textId="77777777" w:rsidR="00EF030A" w:rsidRPr="00581FE1" w:rsidRDefault="00EF030A">
      <w:pPr>
        <w:spacing w:line="340" w:lineRule="exact"/>
        <w:jc w:val="both"/>
        <w:rPr>
          <w:rPrChange w:id="1001" w:author="Guillermo Esquivel Esquivel" w:date="2026-01-29T13:42:00Z" w16du:dateUtc="2026-01-29T19:42:00Z">
            <w:rPr>
              <w:sz w:val="20"/>
              <w:szCs w:val="20"/>
            </w:rPr>
          </w:rPrChange>
        </w:rPr>
        <w:pPrChange w:id="1002" w:author="Guillermo Esquivel Esquivel" w:date="2026-01-29T13:42:00Z" w16du:dateUtc="2026-01-29T19:42:00Z">
          <w:pPr>
            <w:spacing w:line="340" w:lineRule="exact"/>
          </w:pPr>
        </w:pPrChange>
      </w:pPr>
    </w:p>
    <w:p w14:paraId="059773F2" w14:textId="199A5335" w:rsidR="00EF030A" w:rsidRPr="00581FE1" w:rsidRDefault="00AF3EA7" w:rsidP="00581FE1">
      <w:pPr>
        <w:spacing w:line="253" w:lineRule="auto"/>
        <w:jc w:val="both"/>
        <w:rPr>
          <w:ins w:id="1003" w:author="Guillermo Esquivel Esquivel" w:date="2026-01-29T13:33:00Z" w16du:dateUtc="2026-01-29T19:33:00Z"/>
          <w:rFonts w:eastAsia="Bookman Old Style"/>
        </w:rPr>
      </w:pPr>
      <w:r w:rsidRPr="00581FE1">
        <w:rPr>
          <w:rFonts w:eastAsia="Bookman Old Style"/>
        </w:rPr>
        <w:t xml:space="preserve">Cuándo un vehículo se acoge a rally 2 se aplicará una penalización de </w:t>
      </w:r>
      <w:r w:rsidR="006C1806" w:rsidRPr="00581FE1">
        <w:rPr>
          <w:rFonts w:eastAsia="Bookman Old Style"/>
        </w:rPr>
        <w:t>2</w:t>
      </w:r>
      <w:r w:rsidRPr="00581FE1">
        <w:rPr>
          <w:rFonts w:eastAsia="Bookman Old Style"/>
        </w:rPr>
        <w:t xml:space="preserve"> minutos por etapa que no participe esto sobre el </w:t>
      </w:r>
      <w:r w:rsidR="009502B1" w:rsidRPr="00581FE1">
        <w:rPr>
          <w:rFonts w:eastAsia="Bookman Old Style"/>
        </w:rPr>
        <w:t xml:space="preserve">peor </w:t>
      </w:r>
      <w:r w:rsidRPr="00581FE1">
        <w:rPr>
          <w:rFonts w:eastAsia="Bookman Old Style"/>
        </w:rPr>
        <w:t>tiempo de la clase.</w:t>
      </w:r>
    </w:p>
    <w:p w14:paraId="530BBA21" w14:textId="77777777" w:rsidR="00913E30" w:rsidRPr="00581FE1" w:rsidRDefault="00913E30" w:rsidP="00581FE1">
      <w:pPr>
        <w:spacing w:line="253" w:lineRule="auto"/>
        <w:jc w:val="both"/>
        <w:rPr>
          <w:ins w:id="1004" w:author="Guillermo Esquivel Esquivel" w:date="2026-01-29T13:33:00Z" w16du:dateUtc="2026-01-29T19:33:00Z"/>
          <w:rFonts w:eastAsia="Bookman Old Style"/>
        </w:rPr>
      </w:pPr>
    </w:p>
    <w:p w14:paraId="11BC9053" w14:textId="62C09E6C" w:rsidR="00913E30" w:rsidRPr="00581FE1" w:rsidRDefault="00913E30" w:rsidP="00581FE1">
      <w:pPr>
        <w:spacing w:line="253" w:lineRule="auto"/>
        <w:jc w:val="both"/>
        <w:rPr>
          <w:rPrChange w:id="1005" w:author="Guillermo Esquivel Esquivel" w:date="2026-01-29T13:42:00Z" w16du:dateUtc="2026-01-29T19:42:00Z">
            <w:rPr>
              <w:sz w:val="20"/>
              <w:szCs w:val="20"/>
            </w:rPr>
          </w:rPrChange>
        </w:rPr>
      </w:pPr>
      <w:ins w:id="1006" w:author="Guillermo Esquivel Esquivel" w:date="2026-01-29T13:33:00Z" w16du:dateUtc="2026-01-29T19:33:00Z">
        <w:r w:rsidRPr="00581FE1">
          <w:rPr>
            <w:rFonts w:eastAsia="Bookman Old Style"/>
          </w:rPr>
          <w:t xml:space="preserve">En caso que no existan vehículos clasificados en la misma clase, la </w:t>
        </w:r>
        <w:proofErr w:type="spellStart"/>
        <w:r w:rsidRPr="00581FE1">
          <w:rPr>
            <w:rFonts w:eastAsia="Bookman Old Style"/>
          </w:rPr>
          <w:t>penalizaciónse</w:t>
        </w:r>
        <w:proofErr w:type="spellEnd"/>
        <w:r w:rsidRPr="00581FE1">
          <w:rPr>
            <w:rFonts w:eastAsia="Bookman Old Style"/>
          </w:rPr>
          <w:t xml:space="preserve"> calculará sobre el pero tiempo registrado de la clase inm</w:t>
        </w:r>
      </w:ins>
      <w:ins w:id="1007" w:author="Guillermo Esquivel Esquivel" w:date="2026-01-29T13:34:00Z" w16du:dateUtc="2026-01-29T19:34:00Z">
        <w:r w:rsidRPr="00581FE1">
          <w:rPr>
            <w:rFonts w:eastAsia="Bookman Old Style"/>
          </w:rPr>
          <w:t>ediatamente superior, al cual se le adicionarán 2 minutos por cada etapa no disputada.</w:t>
        </w:r>
      </w:ins>
    </w:p>
    <w:p w14:paraId="3EF8AFAD" w14:textId="77777777" w:rsidR="00EF030A" w:rsidRPr="00581FE1" w:rsidRDefault="00EF030A">
      <w:pPr>
        <w:spacing w:line="296" w:lineRule="exact"/>
        <w:jc w:val="both"/>
        <w:rPr>
          <w:rPrChange w:id="1008" w:author="Guillermo Esquivel Esquivel" w:date="2026-01-29T13:42:00Z" w16du:dateUtc="2026-01-29T19:42:00Z">
            <w:rPr>
              <w:sz w:val="20"/>
              <w:szCs w:val="20"/>
            </w:rPr>
          </w:rPrChange>
        </w:rPr>
        <w:pPrChange w:id="1009" w:author="Guillermo Esquivel Esquivel" w:date="2026-01-29T13:42:00Z" w16du:dateUtc="2026-01-29T19:42:00Z">
          <w:pPr>
            <w:spacing w:line="296" w:lineRule="exact"/>
          </w:pPr>
        </w:pPrChange>
      </w:pPr>
    </w:p>
    <w:p w14:paraId="657858C9" w14:textId="77777777" w:rsidR="00EF030A" w:rsidRPr="00581FE1" w:rsidRDefault="00AF3EA7">
      <w:pPr>
        <w:jc w:val="both"/>
        <w:rPr>
          <w:rPrChange w:id="1010" w:author="Guillermo Esquivel Esquivel" w:date="2026-01-29T13:42:00Z" w16du:dateUtc="2026-01-29T19:42:00Z">
            <w:rPr>
              <w:sz w:val="20"/>
              <w:szCs w:val="20"/>
            </w:rPr>
          </w:rPrChange>
        </w:rPr>
        <w:pPrChange w:id="1011" w:author="Guillermo Esquivel Esquivel" w:date="2026-01-29T13:42:00Z" w16du:dateUtc="2026-01-29T19:42:00Z">
          <w:pPr/>
        </w:pPrChange>
      </w:pPr>
      <w:r w:rsidRPr="00581FE1">
        <w:rPr>
          <w:rFonts w:eastAsia="Calibri"/>
        </w:rPr>
        <w:t xml:space="preserve">7.4.9. </w:t>
      </w:r>
      <w:r w:rsidRPr="00581FE1">
        <w:rPr>
          <w:rFonts w:eastAsia="Bookman Old Style"/>
        </w:rPr>
        <w:t>El automóvil</w:t>
      </w:r>
    </w:p>
    <w:p w14:paraId="54F30829" w14:textId="77777777" w:rsidR="00EF030A" w:rsidRPr="00581FE1" w:rsidRDefault="00EF030A">
      <w:pPr>
        <w:spacing w:line="259" w:lineRule="exact"/>
        <w:jc w:val="both"/>
        <w:rPr>
          <w:rPrChange w:id="1012" w:author="Guillermo Esquivel Esquivel" w:date="2026-01-29T13:42:00Z" w16du:dateUtc="2026-01-29T19:42:00Z">
            <w:rPr>
              <w:sz w:val="20"/>
              <w:szCs w:val="20"/>
            </w:rPr>
          </w:rPrChange>
        </w:rPr>
        <w:pPrChange w:id="1013" w:author="Guillermo Esquivel Esquivel" w:date="2026-01-29T13:42:00Z" w16du:dateUtc="2026-01-29T19:42:00Z">
          <w:pPr>
            <w:spacing w:line="259" w:lineRule="exact"/>
          </w:pPr>
        </w:pPrChange>
      </w:pPr>
    </w:p>
    <w:p w14:paraId="0A8CF161" w14:textId="484329D4" w:rsidR="00EF030A" w:rsidRPr="00581FE1" w:rsidRDefault="00AF3EA7" w:rsidP="00581FE1">
      <w:pPr>
        <w:spacing w:line="245" w:lineRule="auto"/>
        <w:jc w:val="both"/>
        <w:rPr>
          <w:rPrChange w:id="1014" w:author="Guillermo Esquivel Esquivel" w:date="2026-01-29T13:42:00Z" w16du:dateUtc="2026-01-29T19:42:00Z">
            <w:rPr>
              <w:sz w:val="20"/>
              <w:szCs w:val="20"/>
            </w:rPr>
          </w:rPrChange>
        </w:rPr>
      </w:pPr>
      <w:r w:rsidRPr="00581FE1">
        <w:rPr>
          <w:rFonts w:eastAsia="Bookman Old Style"/>
        </w:rPr>
        <w:t>El mismo motor y chas</w:t>
      </w:r>
      <w:r w:rsidR="00F96F95" w:rsidRPr="00581FE1">
        <w:rPr>
          <w:rFonts w:eastAsia="Bookman Old Style"/>
        </w:rPr>
        <w:t>í</w:t>
      </w:r>
      <w:r w:rsidRPr="00581FE1">
        <w:rPr>
          <w:rFonts w:eastAsia="Bookman Old Style"/>
        </w:rPr>
        <w:t xml:space="preserve">s con el cual se inscribió, incluyendo el “block”, deberán ser usados si un automóvil se ha retirado y desea volver a participar del rally. No se puede usar un automóvil de repuesto o muleto. Se le </w:t>
      </w:r>
      <w:r w:rsidRPr="00581FE1">
        <w:rPr>
          <w:rFonts w:eastAsia="Bookman Old Style"/>
        </w:rPr>
        <w:lastRenderedPageBreak/>
        <w:t>pueden cambiar los componentes que han sido marcados en el escrutinio inicial. Se le pueden cambiar elementos no marcados, que sean repuestos normales de uso del evento.</w:t>
      </w:r>
    </w:p>
    <w:p w14:paraId="5C14B99A" w14:textId="77777777" w:rsidR="00EF030A" w:rsidRPr="00581FE1" w:rsidRDefault="00EF030A">
      <w:pPr>
        <w:spacing w:line="240" w:lineRule="exact"/>
        <w:jc w:val="both"/>
        <w:rPr>
          <w:rPrChange w:id="1015" w:author="Guillermo Esquivel Esquivel" w:date="2026-01-29T13:42:00Z" w16du:dateUtc="2026-01-29T19:42:00Z">
            <w:rPr>
              <w:sz w:val="20"/>
              <w:szCs w:val="20"/>
            </w:rPr>
          </w:rPrChange>
        </w:rPr>
        <w:pPrChange w:id="1016" w:author="Guillermo Esquivel Esquivel" w:date="2026-01-29T13:42:00Z" w16du:dateUtc="2026-01-29T19:42:00Z">
          <w:pPr>
            <w:spacing w:line="240" w:lineRule="exact"/>
          </w:pPr>
        </w:pPrChange>
      </w:pPr>
    </w:p>
    <w:p w14:paraId="22213EF6" w14:textId="77777777" w:rsidR="00EF030A" w:rsidRPr="00581FE1" w:rsidRDefault="00AF3EA7">
      <w:pPr>
        <w:jc w:val="both"/>
        <w:rPr>
          <w:rPrChange w:id="1017" w:author="Guillermo Esquivel Esquivel" w:date="2026-01-29T13:42:00Z" w16du:dateUtc="2026-01-29T19:42:00Z">
            <w:rPr>
              <w:sz w:val="20"/>
              <w:szCs w:val="20"/>
            </w:rPr>
          </w:rPrChange>
        </w:rPr>
        <w:pPrChange w:id="1018" w:author="Guillermo Esquivel Esquivel" w:date="2026-01-29T13:42:00Z" w16du:dateUtc="2026-01-29T19:42:00Z">
          <w:pPr/>
        </w:pPrChange>
      </w:pPr>
      <w:r w:rsidRPr="00581FE1">
        <w:rPr>
          <w:rFonts w:eastAsia="Calibri"/>
        </w:rPr>
        <w:t xml:space="preserve">7.4.10. </w:t>
      </w:r>
      <w:r w:rsidRPr="00581FE1">
        <w:rPr>
          <w:rFonts w:eastAsia="Bookman Old Style"/>
        </w:rPr>
        <w:t>Revisión técnica</w:t>
      </w:r>
    </w:p>
    <w:p w14:paraId="70791A10" w14:textId="77777777" w:rsidR="00EF030A" w:rsidRPr="00581FE1" w:rsidRDefault="00EF030A">
      <w:pPr>
        <w:spacing w:line="257" w:lineRule="exact"/>
        <w:jc w:val="both"/>
        <w:rPr>
          <w:rPrChange w:id="1019" w:author="Guillermo Esquivel Esquivel" w:date="2026-01-29T13:42:00Z" w16du:dateUtc="2026-01-29T19:42:00Z">
            <w:rPr>
              <w:sz w:val="20"/>
              <w:szCs w:val="20"/>
            </w:rPr>
          </w:rPrChange>
        </w:rPr>
        <w:pPrChange w:id="1020" w:author="Guillermo Esquivel Esquivel" w:date="2026-01-29T13:42:00Z" w16du:dateUtc="2026-01-29T19:42:00Z">
          <w:pPr>
            <w:spacing w:line="257" w:lineRule="exact"/>
          </w:pPr>
        </w:pPrChange>
      </w:pPr>
    </w:p>
    <w:p w14:paraId="70E9C894" w14:textId="0F768675" w:rsidR="00EF030A" w:rsidRPr="00581FE1" w:rsidRDefault="00AF3EA7" w:rsidP="00581FE1">
      <w:pPr>
        <w:spacing w:line="253" w:lineRule="auto"/>
        <w:jc w:val="both"/>
        <w:rPr>
          <w:rPrChange w:id="1021" w:author="Guillermo Esquivel Esquivel" w:date="2026-01-29T13:42:00Z" w16du:dateUtc="2026-01-29T19:42:00Z">
            <w:rPr>
              <w:sz w:val="20"/>
              <w:szCs w:val="20"/>
            </w:rPr>
          </w:rPrChange>
        </w:rPr>
      </w:pPr>
      <w:r w:rsidRPr="00581FE1">
        <w:rPr>
          <w:rFonts w:eastAsia="Bookman Old Style"/>
        </w:rPr>
        <w:t>Cualquier automóvil que haya tenido</w:t>
      </w:r>
      <w:r w:rsidR="00F96F95" w:rsidRPr="00581FE1">
        <w:rPr>
          <w:rFonts w:eastAsia="Bookman Old Style"/>
        </w:rPr>
        <w:t xml:space="preserve"> un d</w:t>
      </w:r>
      <w:r w:rsidRPr="00581FE1">
        <w:rPr>
          <w:rFonts w:eastAsia="Bookman Old Style"/>
        </w:rPr>
        <w:t>esperfecto y desee seguir con el evento, podrá volver a participar, no sin antes ser revisado por los oficiales del evento y estos den el aval para que reingrese.</w:t>
      </w:r>
    </w:p>
    <w:p w14:paraId="53C0BDD7" w14:textId="77777777" w:rsidR="00EF030A" w:rsidRPr="00581FE1" w:rsidRDefault="00EF030A">
      <w:pPr>
        <w:spacing w:line="230" w:lineRule="exact"/>
        <w:jc w:val="both"/>
        <w:rPr>
          <w:rPrChange w:id="1022" w:author="Guillermo Esquivel Esquivel" w:date="2026-01-29T13:42:00Z" w16du:dateUtc="2026-01-29T19:42:00Z">
            <w:rPr>
              <w:sz w:val="20"/>
              <w:szCs w:val="20"/>
            </w:rPr>
          </w:rPrChange>
        </w:rPr>
        <w:pPrChange w:id="1023" w:author="Guillermo Esquivel Esquivel" w:date="2026-01-29T13:42:00Z" w16du:dateUtc="2026-01-29T19:42:00Z">
          <w:pPr>
            <w:spacing w:line="230" w:lineRule="exact"/>
          </w:pPr>
        </w:pPrChange>
      </w:pPr>
    </w:p>
    <w:p w14:paraId="243FC67C" w14:textId="60AA5743" w:rsidR="00EF030A" w:rsidRPr="00581FE1" w:rsidRDefault="00AF3EA7">
      <w:pPr>
        <w:jc w:val="both"/>
        <w:rPr>
          <w:rPrChange w:id="1024" w:author="Guillermo Esquivel Esquivel" w:date="2026-01-29T13:42:00Z" w16du:dateUtc="2026-01-29T19:42:00Z">
            <w:rPr>
              <w:sz w:val="20"/>
              <w:szCs w:val="20"/>
            </w:rPr>
          </w:rPrChange>
        </w:rPr>
        <w:pPrChange w:id="1025" w:author="Guillermo Esquivel Esquivel" w:date="2026-01-29T13:42:00Z" w16du:dateUtc="2026-01-29T19:42:00Z">
          <w:pPr/>
        </w:pPrChange>
      </w:pPr>
      <w:r w:rsidRPr="00581FE1">
        <w:rPr>
          <w:rFonts w:eastAsia="Calibri"/>
        </w:rPr>
        <w:t xml:space="preserve">7.4.11. </w:t>
      </w:r>
      <w:r w:rsidRPr="00581FE1">
        <w:rPr>
          <w:rFonts w:eastAsia="Bookman Old Style"/>
        </w:rPr>
        <w:t>Controles Horario</w:t>
      </w:r>
      <w:r w:rsidR="00F96F95" w:rsidRPr="00581FE1">
        <w:rPr>
          <w:rFonts w:eastAsia="Bookman Old Style"/>
        </w:rPr>
        <w:t>s</w:t>
      </w:r>
    </w:p>
    <w:p w14:paraId="3DAE53AC" w14:textId="77777777" w:rsidR="00EF030A" w:rsidRPr="00581FE1" w:rsidRDefault="00EF030A">
      <w:pPr>
        <w:spacing w:line="257" w:lineRule="exact"/>
        <w:jc w:val="both"/>
        <w:rPr>
          <w:rPrChange w:id="1026" w:author="Guillermo Esquivel Esquivel" w:date="2026-01-29T13:42:00Z" w16du:dateUtc="2026-01-29T19:42:00Z">
            <w:rPr>
              <w:sz w:val="20"/>
              <w:szCs w:val="20"/>
            </w:rPr>
          </w:rPrChange>
        </w:rPr>
        <w:pPrChange w:id="1027" w:author="Guillermo Esquivel Esquivel" w:date="2026-01-29T13:42:00Z" w16du:dateUtc="2026-01-29T19:42:00Z">
          <w:pPr>
            <w:spacing w:line="257" w:lineRule="exact"/>
          </w:pPr>
        </w:pPrChange>
      </w:pPr>
    </w:p>
    <w:p w14:paraId="63CCB20B" w14:textId="2E9F8B94" w:rsidR="00EF030A" w:rsidRPr="00581FE1" w:rsidRDefault="00AF3EA7" w:rsidP="00581FE1">
      <w:pPr>
        <w:spacing w:line="266" w:lineRule="auto"/>
        <w:jc w:val="both"/>
        <w:rPr>
          <w:rPrChange w:id="1028" w:author="Guillermo Esquivel Esquivel" w:date="2026-01-29T13:42:00Z" w16du:dateUtc="2026-01-29T19:42:00Z">
            <w:rPr>
              <w:sz w:val="20"/>
              <w:szCs w:val="20"/>
            </w:rPr>
          </w:rPrChange>
        </w:rPr>
      </w:pPr>
      <w:r w:rsidRPr="00581FE1">
        <w:rPr>
          <w:rFonts w:eastAsia="Bookman Old Style"/>
        </w:rPr>
        <w:t xml:space="preserve">Un automóvil participante deberá siempre pasar por los controles </w:t>
      </w:r>
      <w:r w:rsidR="00AB0636" w:rsidRPr="00581FE1">
        <w:rPr>
          <w:rFonts w:eastAsia="Bookman Old Style"/>
        </w:rPr>
        <w:t>horarios</w:t>
      </w:r>
      <w:r w:rsidRPr="00581FE1">
        <w:rPr>
          <w:rFonts w:eastAsia="Bookman Old Style"/>
        </w:rPr>
        <w:t xml:space="preserve"> por sus propios medios o empujado por sus tripulantes.</w:t>
      </w:r>
    </w:p>
    <w:p w14:paraId="3ED7318E" w14:textId="77777777" w:rsidR="00EF030A" w:rsidRPr="00581FE1" w:rsidRDefault="00EF030A">
      <w:pPr>
        <w:spacing w:line="215" w:lineRule="exact"/>
        <w:jc w:val="both"/>
        <w:rPr>
          <w:rPrChange w:id="1029" w:author="Guillermo Esquivel Esquivel" w:date="2026-01-29T13:42:00Z" w16du:dateUtc="2026-01-29T19:42:00Z">
            <w:rPr>
              <w:sz w:val="20"/>
              <w:szCs w:val="20"/>
            </w:rPr>
          </w:rPrChange>
        </w:rPr>
        <w:pPrChange w:id="1030" w:author="Guillermo Esquivel Esquivel" w:date="2026-01-29T13:42:00Z" w16du:dateUtc="2026-01-29T19:42:00Z">
          <w:pPr>
            <w:spacing w:line="215" w:lineRule="exact"/>
          </w:pPr>
        </w:pPrChange>
      </w:pPr>
    </w:p>
    <w:p w14:paraId="6094DB18" w14:textId="77777777" w:rsidR="00EF030A" w:rsidRPr="00581FE1" w:rsidRDefault="00AF3EA7">
      <w:pPr>
        <w:jc w:val="both"/>
        <w:rPr>
          <w:rPrChange w:id="1031" w:author="Guillermo Esquivel Esquivel" w:date="2026-01-29T13:42:00Z" w16du:dateUtc="2026-01-29T19:42:00Z">
            <w:rPr>
              <w:sz w:val="20"/>
              <w:szCs w:val="20"/>
            </w:rPr>
          </w:rPrChange>
        </w:rPr>
        <w:pPrChange w:id="1032" w:author="Guillermo Esquivel Esquivel" w:date="2026-01-29T13:42:00Z" w16du:dateUtc="2026-01-29T19:42:00Z">
          <w:pPr/>
        </w:pPrChange>
      </w:pPr>
      <w:r w:rsidRPr="00581FE1">
        <w:rPr>
          <w:rFonts w:eastAsia="Calibri"/>
        </w:rPr>
        <w:t xml:space="preserve">7.4.12. </w:t>
      </w:r>
      <w:r w:rsidRPr="00581FE1">
        <w:rPr>
          <w:rFonts w:eastAsia="Bookman Old Style"/>
        </w:rPr>
        <w:t>Solicitud de reingreso</w:t>
      </w:r>
    </w:p>
    <w:p w14:paraId="49A5FEA3" w14:textId="77777777" w:rsidR="00EF030A" w:rsidRPr="00581FE1" w:rsidRDefault="00EF030A">
      <w:pPr>
        <w:spacing w:line="259" w:lineRule="exact"/>
        <w:jc w:val="both"/>
        <w:rPr>
          <w:rPrChange w:id="1033" w:author="Guillermo Esquivel Esquivel" w:date="2026-01-29T13:42:00Z" w16du:dateUtc="2026-01-29T19:42:00Z">
            <w:rPr>
              <w:sz w:val="20"/>
              <w:szCs w:val="20"/>
            </w:rPr>
          </w:rPrChange>
        </w:rPr>
        <w:pPrChange w:id="1034" w:author="Guillermo Esquivel Esquivel" w:date="2026-01-29T13:42:00Z" w16du:dateUtc="2026-01-29T19:42:00Z">
          <w:pPr>
            <w:spacing w:line="259" w:lineRule="exact"/>
          </w:pPr>
        </w:pPrChange>
      </w:pPr>
    </w:p>
    <w:p w14:paraId="002681AB" w14:textId="555B05BB" w:rsidR="00EF030A" w:rsidRPr="00581FE1" w:rsidRDefault="00AF3EA7" w:rsidP="00581FE1">
      <w:pPr>
        <w:spacing w:line="266" w:lineRule="auto"/>
        <w:jc w:val="both"/>
        <w:rPr>
          <w:rFonts w:eastAsia="Bookman Old Style"/>
        </w:rPr>
      </w:pPr>
      <w:r w:rsidRPr="00581FE1">
        <w:rPr>
          <w:rFonts w:eastAsia="Bookman Old Style"/>
        </w:rPr>
        <w:t>Los vehículos que deseen optar por el reingreso por la modalidad rally 2 , podrán solicitarlo EN TODOS los servicios durante el evento en orden que existiese.</w:t>
      </w:r>
    </w:p>
    <w:p w14:paraId="1FF7C3A8" w14:textId="7F19CD02" w:rsidR="003A6882" w:rsidRPr="00581FE1" w:rsidRDefault="003A6882" w:rsidP="00581FE1">
      <w:pPr>
        <w:spacing w:line="266" w:lineRule="auto"/>
        <w:jc w:val="both"/>
        <w:rPr>
          <w:rFonts w:eastAsia="Bookman Old Style"/>
        </w:rPr>
      </w:pPr>
    </w:p>
    <w:p w14:paraId="1BDAC2C9" w14:textId="326F52A4" w:rsidR="003A6882" w:rsidRPr="00581FE1" w:rsidRDefault="003A6882" w:rsidP="00581FE1">
      <w:pPr>
        <w:spacing w:line="266" w:lineRule="auto"/>
        <w:jc w:val="both"/>
        <w:rPr>
          <w:rFonts w:eastAsia="Bookman Old Style"/>
        </w:rPr>
      </w:pPr>
    </w:p>
    <w:p w14:paraId="73C22B33" w14:textId="7B004A9F" w:rsidR="003A6882" w:rsidRPr="00581FE1" w:rsidRDefault="003A6882" w:rsidP="00581FE1">
      <w:pPr>
        <w:spacing w:line="266" w:lineRule="auto"/>
        <w:jc w:val="both"/>
        <w:rPr>
          <w:rFonts w:eastAsia="Bookman Old Style"/>
        </w:rPr>
      </w:pPr>
    </w:p>
    <w:p w14:paraId="553BA2C8" w14:textId="77777777" w:rsidR="003A6882" w:rsidRPr="00581FE1" w:rsidRDefault="003A6882" w:rsidP="00581FE1">
      <w:pPr>
        <w:spacing w:line="266" w:lineRule="auto"/>
        <w:jc w:val="both"/>
        <w:rPr>
          <w:rPrChange w:id="1035" w:author="Guillermo Esquivel Esquivel" w:date="2026-01-29T13:42:00Z" w16du:dateUtc="2026-01-29T19:42:00Z">
            <w:rPr>
              <w:sz w:val="20"/>
              <w:szCs w:val="20"/>
            </w:rPr>
          </w:rPrChange>
        </w:rPr>
      </w:pPr>
    </w:p>
    <w:p w14:paraId="6049376A" w14:textId="77777777" w:rsidR="00EF030A" w:rsidRPr="00581FE1" w:rsidRDefault="00EF030A">
      <w:pPr>
        <w:spacing w:line="206" w:lineRule="exact"/>
        <w:jc w:val="both"/>
        <w:rPr>
          <w:rPrChange w:id="1036" w:author="Guillermo Esquivel Esquivel" w:date="2026-01-29T13:42:00Z" w16du:dateUtc="2026-01-29T19:42:00Z">
            <w:rPr>
              <w:sz w:val="20"/>
              <w:szCs w:val="20"/>
            </w:rPr>
          </w:rPrChange>
        </w:rPr>
        <w:pPrChange w:id="1037" w:author="Guillermo Esquivel Esquivel" w:date="2026-01-29T13:42:00Z" w16du:dateUtc="2026-01-29T19:42:00Z">
          <w:pPr>
            <w:spacing w:line="206" w:lineRule="exact"/>
          </w:pPr>
        </w:pPrChange>
      </w:pPr>
    </w:p>
    <w:p w14:paraId="73DFC37C" w14:textId="77777777" w:rsidR="00EF030A" w:rsidRPr="00581FE1" w:rsidRDefault="00AF3EA7">
      <w:pPr>
        <w:jc w:val="both"/>
        <w:rPr>
          <w:rPrChange w:id="1038" w:author="Guillermo Esquivel Esquivel" w:date="2026-01-29T13:42:00Z" w16du:dateUtc="2026-01-29T19:42:00Z">
            <w:rPr>
              <w:sz w:val="20"/>
              <w:szCs w:val="20"/>
            </w:rPr>
          </w:rPrChange>
        </w:rPr>
        <w:pPrChange w:id="1039" w:author="Guillermo Esquivel Esquivel" w:date="2026-01-29T13:42:00Z" w16du:dateUtc="2026-01-29T19:42:00Z">
          <w:pPr/>
        </w:pPrChange>
      </w:pPr>
      <w:r w:rsidRPr="00581FE1">
        <w:rPr>
          <w:rFonts w:eastAsia="Bookman Old Style"/>
          <w:i/>
          <w:iCs/>
        </w:rPr>
        <w:t>7.5. Reunión Oficial:</w:t>
      </w:r>
    </w:p>
    <w:p w14:paraId="6A5B5C70" w14:textId="77777777" w:rsidR="00EF030A" w:rsidRPr="00581FE1" w:rsidRDefault="00EF030A">
      <w:pPr>
        <w:spacing w:line="273" w:lineRule="exact"/>
        <w:jc w:val="both"/>
        <w:rPr>
          <w:rPrChange w:id="1040" w:author="Guillermo Esquivel Esquivel" w:date="2026-01-29T13:42:00Z" w16du:dateUtc="2026-01-29T19:42:00Z">
            <w:rPr>
              <w:sz w:val="20"/>
              <w:szCs w:val="20"/>
            </w:rPr>
          </w:rPrChange>
        </w:rPr>
        <w:pPrChange w:id="1041" w:author="Guillermo Esquivel Esquivel" w:date="2026-01-29T13:42:00Z" w16du:dateUtc="2026-01-29T19:42:00Z">
          <w:pPr>
            <w:spacing w:line="273" w:lineRule="exact"/>
          </w:pPr>
        </w:pPrChange>
      </w:pPr>
    </w:p>
    <w:p w14:paraId="506D9D54" w14:textId="54C9E619" w:rsidR="005741FE" w:rsidRPr="00581FE1" w:rsidRDefault="00AF3EA7">
      <w:pPr>
        <w:jc w:val="both"/>
        <w:rPr>
          <w:rPrChange w:id="1042" w:author="Guillermo Esquivel Esquivel" w:date="2026-01-29T13:42:00Z" w16du:dateUtc="2026-01-29T19:42:00Z">
            <w:rPr>
              <w:sz w:val="20"/>
              <w:szCs w:val="20"/>
            </w:rPr>
          </w:rPrChange>
        </w:rPr>
        <w:pPrChange w:id="1043" w:author="Guillermo Esquivel Esquivel" w:date="2026-01-29T13:42:00Z" w16du:dateUtc="2026-01-29T19:42:00Z">
          <w:pPr/>
        </w:pPrChange>
      </w:pPr>
      <w:r w:rsidRPr="00581FE1">
        <w:rPr>
          <w:rFonts w:eastAsia="Bookman Old Style"/>
        </w:rPr>
        <w:t>En caso de que AORA establezca una reunión oficial en su prueba, esté deberá</w:t>
      </w:r>
      <w:r w:rsidR="005741FE" w:rsidRPr="00581FE1">
        <w:rPr>
          <w:rFonts w:eastAsia="Bookman Old Style"/>
        </w:rPr>
        <w:t xml:space="preserve"> comunicarlo fehacientemente y con la suficiente antelación.</w:t>
      </w:r>
    </w:p>
    <w:p w14:paraId="75E71F94" w14:textId="077CEA7E" w:rsidR="00EF030A" w:rsidRPr="00581FE1" w:rsidRDefault="00AF3EA7">
      <w:pPr>
        <w:ind w:left="120"/>
        <w:jc w:val="both"/>
        <w:rPr>
          <w:rPrChange w:id="1044" w:author="Guillermo Esquivel Esquivel" w:date="2026-01-29T13:42:00Z" w16du:dateUtc="2026-01-29T19:42:00Z">
            <w:rPr>
              <w:sz w:val="20"/>
              <w:szCs w:val="20"/>
            </w:rPr>
          </w:rPrChange>
        </w:rPr>
        <w:pPrChange w:id="1045" w:author="Guillermo Esquivel Esquivel" w:date="2026-01-29T13:42:00Z" w16du:dateUtc="2026-01-29T19:42:00Z">
          <w:pPr>
            <w:ind w:left="120"/>
          </w:pPr>
        </w:pPrChange>
      </w:pPr>
      <w:bookmarkStart w:id="1046" w:name="page18"/>
      <w:bookmarkEnd w:id="1046"/>
      <w:r w:rsidRPr="00581FE1">
        <w:rPr>
          <w:rFonts w:eastAsia="Bookman Old Style"/>
        </w:rPr>
        <w:t>Las asistencias serán OBLIGATORIAS para al menos dos de los tres siguientes:</w:t>
      </w:r>
    </w:p>
    <w:p w14:paraId="3EB35EB0" w14:textId="77777777" w:rsidR="00EF030A" w:rsidRPr="00581FE1" w:rsidRDefault="00EF030A">
      <w:pPr>
        <w:spacing w:line="9" w:lineRule="exact"/>
        <w:jc w:val="both"/>
        <w:rPr>
          <w:rPrChange w:id="1047" w:author="Guillermo Esquivel Esquivel" w:date="2026-01-29T13:42:00Z" w16du:dateUtc="2026-01-29T19:42:00Z">
            <w:rPr>
              <w:sz w:val="20"/>
              <w:szCs w:val="20"/>
            </w:rPr>
          </w:rPrChange>
        </w:rPr>
        <w:pPrChange w:id="1048" w:author="Guillermo Esquivel Esquivel" w:date="2026-01-29T13:42:00Z" w16du:dateUtc="2026-01-29T19:42:00Z">
          <w:pPr>
            <w:spacing w:line="9" w:lineRule="exact"/>
          </w:pPr>
        </w:pPrChange>
      </w:pPr>
    </w:p>
    <w:p w14:paraId="02444B66" w14:textId="77777777" w:rsidR="00EF030A" w:rsidRPr="00581FE1" w:rsidRDefault="00AF3EA7">
      <w:pPr>
        <w:ind w:left="120"/>
        <w:jc w:val="both"/>
        <w:rPr>
          <w:rPrChange w:id="1049" w:author="Guillermo Esquivel Esquivel" w:date="2026-01-29T13:42:00Z" w16du:dateUtc="2026-01-29T19:42:00Z">
            <w:rPr>
              <w:sz w:val="20"/>
              <w:szCs w:val="20"/>
            </w:rPr>
          </w:rPrChange>
        </w:rPr>
        <w:pPrChange w:id="1050" w:author="Guillermo Esquivel Esquivel" w:date="2026-01-29T13:42:00Z" w16du:dateUtc="2026-01-29T19:42:00Z">
          <w:pPr>
            <w:ind w:left="120"/>
          </w:pPr>
        </w:pPrChange>
      </w:pPr>
      <w:r w:rsidRPr="00581FE1">
        <w:rPr>
          <w:rFonts w:eastAsia="Bookman Old Style"/>
        </w:rPr>
        <w:t>concursante, piloto o copiloto.</w:t>
      </w:r>
    </w:p>
    <w:p w14:paraId="110D4A25" w14:textId="77777777" w:rsidR="00EF030A" w:rsidRPr="00581FE1" w:rsidRDefault="00EF030A">
      <w:pPr>
        <w:spacing w:line="313" w:lineRule="exact"/>
        <w:jc w:val="both"/>
        <w:rPr>
          <w:rPrChange w:id="1051" w:author="Guillermo Esquivel Esquivel" w:date="2026-01-29T13:42:00Z" w16du:dateUtc="2026-01-29T19:42:00Z">
            <w:rPr>
              <w:sz w:val="20"/>
              <w:szCs w:val="20"/>
            </w:rPr>
          </w:rPrChange>
        </w:rPr>
        <w:pPrChange w:id="1052" w:author="Guillermo Esquivel Esquivel" w:date="2026-01-29T13:42:00Z" w16du:dateUtc="2026-01-29T19:42:00Z">
          <w:pPr>
            <w:spacing w:line="313" w:lineRule="exact"/>
          </w:pPr>
        </w:pPrChange>
      </w:pPr>
    </w:p>
    <w:p w14:paraId="45E228DD" w14:textId="20BA1CFB" w:rsidR="00EF030A" w:rsidRPr="00581FE1" w:rsidRDefault="00AF3EA7" w:rsidP="00581FE1">
      <w:pPr>
        <w:spacing w:line="253" w:lineRule="auto"/>
        <w:ind w:left="120"/>
        <w:jc w:val="both"/>
        <w:rPr>
          <w:rPrChange w:id="1053" w:author="Guillermo Esquivel Esquivel" w:date="2026-01-29T13:42:00Z" w16du:dateUtc="2026-01-29T19:42:00Z">
            <w:rPr>
              <w:sz w:val="20"/>
              <w:szCs w:val="20"/>
            </w:rPr>
          </w:rPrChange>
        </w:rPr>
      </w:pPr>
      <w:r w:rsidRPr="00581FE1">
        <w:rPr>
          <w:rFonts w:eastAsia="Bookman Old Style"/>
        </w:rPr>
        <w:t xml:space="preserve">Las penalizaciones previstas para los que no cumplan lo establecido anteriormente serán las siguientes: 1° vez Cuarenta mil colones </w:t>
      </w:r>
      <w:r w:rsidR="00DC1BB7" w:rsidRPr="00581FE1">
        <w:rPr>
          <w:rFonts w:eastAsia="Bookman Old Style"/>
        </w:rPr>
        <w:t>costarricenses</w:t>
      </w:r>
      <w:r w:rsidR="00F96F95" w:rsidRPr="00581FE1">
        <w:rPr>
          <w:rFonts w:eastAsia="Bookman Old Style"/>
        </w:rPr>
        <w:t>,</w:t>
      </w:r>
      <w:r w:rsidRPr="00581FE1">
        <w:rPr>
          <w:rFonts w:eastAsia="Bookman Old Style"/>
        </w:rPr>
        <w:t xml:space="preserve"> 2° vez Cincuenta mil colones costarricenses</w:t>
      </w:r>
      <w:r w:rsidR="00F96F95" w:rsidRPr="00581FE1">
        <w:rPr>
          <w:rFonts w:eastAsia="Bookman Old Style"/>
        </w:rPr>
        <w:t>.</w:t>
      </w:r>
    </w:p>
    <w:p w14:paraId="10467257" w14:textId="77777777" w:rsidR="00EF030A" w:rsidRPr="00581FE1" w:rsidRDefault="00EF030A">
      <w:pPr>
        <w:spacing w:line="200" w:lineRule="exact"/>
        <w:jc w:val="both"/>
        <w:rPr>
          <w:rPrChange w:id="1054" w:author="Guillermo Esquivel Esquivel" w:date="2026-01-29T13:42:00Z" w16du:dateUtc="2026-01-29T19:42:00Z">
            <w:rPr>
              <w:sz w:val="20"/>
              <w:szCs w:val="20"/>
            </w:rPr>
          </w:rPrChange>
        </w:rPr>
        <w:pPrChange w:id="1055" w:author="Guillermo Esquivel Esquivel" w:date="2026-01-29T13:42:00Z" w16du:dateUtc="2026-01-29T19:42:00Z">
          <w:pPr>
            <w:spacing w:line="200" w:lineRule="exact"/>
          </w:pPr>
        </w:pPrChange>
      </w:pPr>
    </w:p>
    <w:p w14:paraId="1F0AAA1F" w14:textId="77777777" w:rsidR="00EF030A" w:rsidRPr="00581FE1" w:rsidRDefault="00EF030A">
      <w:pPr>
        <w:spacing w:line="338" w:lineRule="exact"/>
        <w:jc w:val="both"/>
        <w:rPr>
          <w:rPrChange w:id="1056" w:author="Guillermo Esquivel Esquivel" w:date="2026-01-29T13:42:00Z" w16du:dateUtc="2026-01-29T19:42:00Z">
            <w:rPr>
              <w:sz w:val="20"/>
              <w:szCs w:val="20"/>
            </w:rPr>
          </w:rPrChange>
        </w:rPr>
        <w:pPrChange w:id="1057" w:author="Guillermo Esquivel Esquivel" w:date="2026-01-29T13:42:00Z" w16du:dateUtc="2026-01-29T19:42:00Z">
          <w:pPr>
            <w:spacing w:line="338" w:lineRule="exact"/>
          </w:pPr>
        </w:pPrChange>
      </w:pPr>
    </w:p>
    <w:p w14:paraId="772D16FD" w14:textId="77777777" w:rsidR="00EF030A" w:rsidRPr="00581FE1" w:rsidRDefault="00AF3EA7">
      <w:pPr>
        <w:pStyle w:val="Heading2"/>
        <w:jc w:val="both"/>
        <w:rPr>
          <w:rFonts w:ascii="Times New Roman" w:hAnsi="Times New Roman" w:cs="Times New Roman"/>
          <w:sz w:val="22"/>
          <w:szCs w:val="22"/>
          <w:rPrChange w:id="1058" w:author="Guillermo Esquivel Esquivel" w:date="2026-01-29T13:42:00Z" w16du:dateUtc="2026-01-29T19:42:00Z">
            <w:rPr>
              <w:rFonts w:ascii="Times New Roman" w:hAnsi="Times New Roman" w:cs="Times New Roman"/>
              <w:sz w:val="20"/>
              <w:szCs w:val="20"/>
            </w:rPr>
          </w:rPrChange>
        </w:rPr>
        <w:pPrChange w:id="1059" w:author="Guillermo Esquivel Esquivel" w:date="2026-01-29T13:42:00Z" w16du:dateUtc="2026-01-29T19:42:00Z">
          <w:pPr>
            <w:pStyle w:val="Heading2"/>
          </w:pPr>
        </w:pPrChange>
      </w:pPr>
      <w:bookmarkStart w:id="1060" w:name="_Toc68341530"/>
      <w:r w:rsidRPr="00581FE1">
        <w:rPr>
          <w:rFonts w:ascii="Times New Roman" w:eastAsia="Bookman Old Style" w:hAnsi="Times New Roman" w:cs="Times New Roman"/>
          <w:sz w:val="22"/>
          <w:szCs w:val="22"/>
          <w:rPrChange w:id="1061" w:author="Guillermo Esquivel Esquivel" w:date="2026-01-29T13:42:00Z" w16du:dateUtc="2026-01-29T19:42:00Z">
            <w:rPr>
              <w:rFonts w:ascii="Times New Roman" w:eastAsia="Bookman Old Style" w:hAnsi="Times New Roman" w:cs="Times New Roman"/>
            </w:rPr>
          </w:rPrChange>
        </w:rPr>
        <w:t>ARTÍCULO 8. LIMITACIÓN DE ELEMENTOS MECÁNICOS Y LLANTAS</w:t>
      </w:r>
      <w:bookmarkEnd w:id="1060"/>
    </w:p>
    <w:p w14:paraId="17D7DCCD" w14:textId="77777777" w:rsidR="00EF030A" w:rsidRPr="00581FE1" w:rsidRDefault="00EF030A">
      <w:pPr>
        <w:spacing w:line="143" w:lineRule="exact"/>
        <w:jc w:val="both"/>
        <w:rPr>
          <w:rPrChange w:id="1062" w:author="Guillermo Esquivel Esquivel" w:date="2026-01-29T13:42:00Z" w16du:dateUtc="2026-01-29T19:42:00Z">
            <w:rPr>
              <w:sz w:val="20"/>
              <w:szCs w:val="20"/>
            </w:rPr>
          </w:rPrChange>
        </w:rPr>
        <w:pPrChange w:id="1063" w:author="Guillermo Esquivel Esquivel" w:date="2026-01-29T13:42:00Z" w16du:dateUtc="2026-01-29T19:42:00Z">
          <w:pPr>
            <w:spacing w:line="143" w:lineRule="exact"/>
          </w:pPr>
        </w:pPrChange>
      </w:pPr>
    </w:p>
    <w:p w14:paraId="4F3E65BC" w14:textId="744FFBDC" w:rsidR="00EF030A" w:rsidRPr="00581FE1" w:rsidRDefault="00AF3EA7" w:rsidP="00581FE1">
      <w:pPr>
        <w:spacing w:line="254" w:lineRule="auto"/>
        <w:ind w:left="120"/>
        <w:jc w:val="both"/>
        <w:rPr>
          <w:rPrChange w:id="1064" w:author="Guillermo Esquivel Esquivel" w:date="2026-01-29T13:42:00Z" w16du:dateUtc="2026-01-29T19:42:00Z">
            <w:rPr>
              <w:sz w:val="20"/>
              <w:szCs w:val="20"/>
            </w:rPr>
          </w:rPrChange>
        </w:rPr>
      </w:pPr>
      <w:r w:rsidRPr="00581FE1">
        <w:rPr>
          <w:rFonts w:eastAsia="Bookman Old Style"/>
        </w:rPr>
        <w:t xml:space="preserve">Las limitaciones de elementos </w:t>
      </w:r>
      <w:r w:rsidR="00DC1BB7" w:rsidRPr="00581FE1">
        <w:rPr>
          <w:rFonts w:eastAsia="Bookman Old Style"/>
        </w:rPr>
        <w:t>mecánicos,</w:t>
      </w:r>
      <w:r w:rsidRPr="00581FE1">
        <w:rPr>
          <w:rFonts w:eastAsia="Bookman Old Style"/>
        </w:rPr>
        <w:t xml:space="preserve"> así como de llantas establecidas en este artículo serán de acatamiento obligatorio. Cualquier incumplimiento dará pie a la inadmisibilidad del automóvil o de su exclusión en caso de estar en competencia.</w:t>
      </w:r>
    </w:p>
    <w:p w14:paraId="27D1BF28" w14:textId="77777777" w:rsidR="00EF030A" w:rsidRPr="00581FE1" w:rsidRDefault="00EF030A">
      <w:pPr>
        <w:spacing w:line="222" w:lineRule="exact"/>
        <w:jc w:val="both"/>
        <w:rPr>
          <w:rPrChange w:id="1065" w:author="Guillermo Esquivel Esquivel" w:date="2026-01-29T13:42:00Z" w16du:dateUtc="2026-01-29T19:42:00Z">
            <w:rPr>
              <w:sz w:val="20"/>
              <w:szCs w:val="20"/>
            </w:rPr>
          </w:rPrChange>
        </w:rPr>
        <w:pPrChange w:id="1066" w:author="Guillermo Esquivel Esquivel" w:date="2026-01-29T13:42:00Z" w16du:dateUtc="2026-01-29T19:42:00Z">
          <w:pPr>
            <w:spacing w:line="222" w:lineRule="exact"/>
          </w:pPr>
        </w:pPrChange>
      </w:pPr>
    </w:p>
    <w:p w14:paraId="349F1D8D" w14:textId="77777777" w:rsidR="00EF030A" w:rsidRPr="00581FE1" w:rsidRDefault="00AF3EA7">
      <w:pPr>
        <w:jc w:val="both"/>
        <w:rPr>
          <w:rPrChange w:id="1067" w:author="Guillermo Esquivel Esquivel" w:date="2026-01-29T13:42:00Z" w16du:dateUtc="2026-01-29T19:42:00Z">
            <w:rPr>
              <w:sz w:val="20"/>
              <w:szCs w:val="20"/>
            </w:rPr>
          </w:rPrChange>
        </w:rPr>
        <w:pPrChange w:id="1068" w:author="Guillermo Esquivel Esquivel" w:date="2026-01-29T13:42:00Z" w16du:dateUtc="2026-01-29T19:42:00Z">
          <w:pPr/>
        </w:pPrChange>
      </w:pPr>
      <w:r w:rsidRPr="00581FE1">
        <w:rPr>
          <w:rFonts w:eastAsia="Bookman Old Style"/>
        </w:rPr>
        <w:t>8.1 Sellado o marchamado de los elementos mecánicos</w:t>
      </w:r>
    </w:p>
    <w:p w14:paraId="573D70A7" w14:textId="77777777" w:rsidR="00EF030A" w:rsidRPr="00581FE1" w:rsidRDefault="00EF030A">
      <w:pPr>
        <w:spacing w:line="270" w:lineRule="exact"/>
        <w:jc w:val="both"/>
        <w:rPr>
          <w:rPrChange w:id="1069" w:author="Guillermo Esquivel Esquivel" w:date="2026-01-29T13:42:00Z" w16du:dateUtc="2026-01-29T19:42:00Z">
            <w:rPr>
              <w:sz w:val="20"/>
              <w:szCs w:val="20"/>
            </w:rPr>
          </w:rPrChange>
        </w:rPr>
        <w:pPrChange w:id="1070" w:author="Guillermo Esquivel Esquivel" w:date="2026-01-29T13:42:00Z" w16du:dateUtc="2026-01-29T19:42:00Z">
          <w:pPr>
            <w:spacing w:line="270" w:lineRule="exact"/>
          </w:pPr>
        </w:pPrChange>
      </w:pPr>
    </w:p>
    <w:p w14:paraId="6B17ACFA" w14:textId="77777777" w:rsidR="00EF030A" w:rsidRPr="00581FE1" w:rsidRDefault="00AF3EA7" w:rsidP="00581FE1">
      <w:pPr>
        <w:spacing w:line="253" w:lineRule="auto"/>
        <w:ind w:left="120"/>
        <w:jc w:val="both"/>
        <w:rPr>
          <w:rPrChange w:id="1071" w:author="Guillermo Esquivel Esquivel" w:date="2026-01-29T13:42:00Z" w16du:dateUtc="2026-01-29T19:42:00Z">
            <w:rPr>
              <w:sz w:val="20"/>
              <w:szCs w:val="20"/>
            </w:rPr>
          </w:rPrChange>
        </w:rPr>
      </w:pPr>
      <w:r w:rsidRPr="00581FE1">
        <w:rPr>
          <w:rFonts w:eastAsia="Bookman Old Style"/>
        </w:rPr>
        <w:t>El sellado o marchamado de los elementos mecánicos que se citan a continuación se realizará a todos los automóviles que participen del evento durante las verificaciones técnicas.</w:t>
      </w:r>
    </w:p>
    <w:p w14:paraId="0653EBC2" w14:textId="77777777" w:rsidR="00EF030A" w:rsidRPr="00581FE1" w:rsidRDefault="00EF030A">
      <w:pPr>
        <w:spacing w:line="227" w:lineRule="exact"/>
        <w:jc w:val="both"/>
        <w:rPr>
          <w:rPrChange w:id="1072" w:author="Guillermo Esquivel Esquivel" w:date="2026-01-29T13:42:00Z" w16du:dateUtc="2026-01-29T19:42:00Z">
            <w:rPr>
              <w:sz w:val="20"/>
              <w:szCs w:val="20"/>
            </w:rPr>
          </w:rPrChange>
        </w:rPr>
        <w:pPrChange w:id="1073" w:author="Guillermo Esquivel Esquivel" w:date="2026-01-29T13:42:00Z" w16du:dateUtc="2026-01-29T19:42:00Z">
          <w:pPr>
            <w:spacing w:line="227" w:lineRule="exact"/>
          </w:pPr>
        </w:pPrChange>
      </w:pPr>
    </w:p>
    <w:p w14:paraId="5C882B8B" w14:textId="77777777" w:rsidR="00EF030A" w:rsidRPr="00581FE1" w:rsidRDefault="00AF3EA7">
      <w:pPr>
        <w:jc w:val="both"/>
        <w:rPr>
          <w:rPrChange w:id="1074" w:author="Guillermo Esquivel Esquivel" w:date="2026-01-29T13:42:00Z" w16du:dateUtc="2026-01-29T19:42:00Z">
            <w:rPr>
              <w:sz w:val="20"/>
              <w:szCs w:val="20"/>
            </w:rPr>
          </w:rPrChange>
        </w:rPr>
        <w:pPrChange w:id="1075" w:author="Guillermo Esquivel Esquivel" w:date="2026-01-29T13:42:00Z" w16du:dateUtc="2026-01-29T19:42:00Z">
          <w:pPr/>
        </w:pPrChange>
      </w:pPr>
      <w:r w:rsidRPr="00581FE1">
        <w:rPr>
          <w:rFonts w:eastAsia="Bookman Old Style"/>
        </w:rPr>
        <w:t>8.1.1 Caja de cambios</w:t>
      </w:r>
    </w:p>
    <w:p w14:paraId="6EFB6AEE" w14:textId="77777777" w:rsidR="00EF030A" w:rsidRPr="00581FE1" w:rsidRDefault="00EF030A">
      <w:pPr>
        <w:spacing w:line="268" w:lineRule="exact"/>
        <w:jc w:val="both"/>
        <w:rPr>
          <w:rPrChange w:id="1076" w:author="Guillermo Esquivel Esquivel" w:date="2026-01-29T13:42:00Z" w16du:dateUtc="2026-01-29T19:42:00Z">
            <w:rPr>
              <w:sz w:val="20"/>
              <w:szCs w:val="20"/>
            </w:rPr>
          </w:rPrChange>
        </w:rPr>
        <w:pPrChange w:id="1077" w:author="Guillermo Esquivel Esquivel" w:date="2026-01-29T13:42:00Z" w16du:dateUtc="2026-01-29T19:42:00Z">
          <w:pPr>
            <w:spacing w:line="268" w:lineRule="exact"/>
          </w:pPr>
        </w:pPrChange>
      </w:pPr>
    </w:p>
    <w:p w14:paraId="3E421AD5" w14:textId="3B7E2B9F" w:rsidR="00EF030A" w:rsidRPr="00581FE1" w:rsidRDefault="00AF3EA7" w:rsidP="00581FE1">
      <w:pPr>
        <w:spacing w:line="243" w:lineRule="auto"/>
        <w:ind w:left="120"/>
        <w:jc w:val="both"/>
        <w:rPr>
          <w:ins w:id="1078" w:author="Guillermo Esquivel Esquivel" w:date="2026-01-29T13:34:00Z" w16du:dateUtc="2026-01-29T19:34:00Z"/>
          <w:rFonts w:eastAsia="Bookman Old Style"/>
        </w:rPr>
      </w:pPr>
      <w:r w:rsidRPr="00581FE1">
        <w:rPr>
          <w:rFonts w:eastAsia="Bookman Old Style"/>
        </w:rPr>
        <w:t>Se podrá utilizar por automóvil y rally hasta dos cajas de cambios (ambas marchama</w:t>
      </w:r>
      <w:r w:rsidR="002B4E84" w:rsidRPr="00581FE1">
        <w:rPr>
          <w:rFonts w:eastAsia="Bookman Old Style"/>
        </w:rPr>
        <w:t>da</w:t>
      </w:r>
      <w:r w:rsidRPr="00581FE1">
        <w:rPr>
          <w:rFonts w:eastAsia="Bookman Old Style"/>
        </w:rPr>
        <w:t>s), para ambas, las relaciones deberán ser reportadas en la ficha de homologación al inicio del Campeonato. En el caso de los vehículos que no tienen ficha de homologación, el participante debe entregar una declaración de la relación de caja y los elementos en cuestión, esto para su verificación posterior en caso de reclamación. Igualmente se permitirán dos relaciones de diferencial para todo el Campeonato. No está autorizada ninguna intervención, cambio o reparación de estos elementos durante el rally. Los sellos o marchamos serán efectuados de forma que permita a los Concursantes sustituir el embrague y los eventuales accesorios siempre y cuando obtenga la autorización de los comisarios técnicos.</w:t>
      </w:r>
    </w:p>
    <w:p w14:paraId="2DFD1DC5" w14:textId="77777777" w:rsidR="00913E30" w:rsidRPr="00581FE1" w:rsidRDefault="00913E30" w:rsidP="00581FE1">
      <w:pPr>
        <w:spacing w:line="243" w:lineRule="auto"/>
        <w:ind w:left="120"/>
        <w:jc w:val="both"/>
        <w:rPr>
          <w:ins w:id="1079" w:author="Guillermo Esquivel Esquivel" w:date="2026-01-29T13:34:00Z" w16du:dateUtc="2026-01-29T19:34:00Z"/>
          <w:rFonts w:eastAsia="Bookman Old Style"/>
        </w:rPr>
      </w:pPr>
    </w:p>
    <w:p w14:paraId="6046F4E2" w14:textId="3532AA74" w:rsidR="00913E30" w:rsidRPr="00581FE1" w:rsidRDefault="00913E30" w:rsidP="00581FE1">
      <w:pPr>
        <w:spacing w:line="243" w:lineRule="auto"/>
        <w:ind w:left="120"/>
        <w:jc w:val="both"/>
        <w:rPr>
          <w:rPrChange w:id="1080" w:author="Guillermo Esquivel Esquivel" w:date="2026-01-29T13:42:00Z" w16du:dateUtc="2026-01-29T19:42:00Z">
            <w:rPr>
              <w:sz w:val="20"/>
              <w:szCs w:val="20"/>
            </w:rPr>
          </w:rPrChange>
        </w:rPr>
      </w:pPr>
      <w:ins w:id="1081" w:author="Guillermo Esquivel Esquivel" w:date="2026-01-29T13:34:00Z" w16du:dateUtc="2026-01-29T19:34:00Z">
        <w:r w:rsidRPr="00581FE1">
          <w:rPr>
            <w:rFonts w:eastAsia="Bookman Old Style"/>
          </w:rPr>
          <w:lastRenderedPageBreak/>
          <w:t xml:space="preserve">Para los </w:t>
        </w:r>
      </w:ins>
      <w:ins w:id="1082" w:author="Guillermo Esquivel Esquivel" w:date="2026-01-29T13:35:00Z" w16du:dateUtc="2026-01-29T19:35:00Z">
        <w:r w:rsidRPr="00581FE1">
          <w:rPr>
            <w:rFonts w:eastAsia="Bookman Old Style"/>
          </w:rPr>
          <w:t>vehículos inscritos en la clase R 4 no estará permit</w:t>
        </w:r>
      </w:ins>
      <w:ins w:id="1083" w:author="Guillermo Esquivel Esquivel" w:date="2026-02-09T16:22:00Z" w16du:dateUtc="2026-02-09T22:22:00Z">
        <w:r w:rsidR="00BB2127">
          <w:rPr>
            <w:rFonts w:eastAsia="Bookman Old Style"/>
          </w:rPr>
          <w:t>i</w:t>
        </w:r>
      </w:ins>
      <w:ins w:id="1084" w:author="Guillermo Esquivel Esquivel" w:date="2026-01-29T13:35:00Z" w16du:dateUtc="2026-01-29T19:35:00Z">
        <w:r w:rsidRPr="00581FE1">
          <w:rPr>
            <w:rFonts w:eastAsia="Bookman Old Style"/>
          </w:rPr>
          <w:t xml:space="preserve">do  la utilización de cajas secuenciales por los primeros dos años desde la creación de la misma. A partir del año 2028 estará permitida la </w:t>
        </w:r>
      </w:ins>
      <w:ins w:id="1085" w:author="Guillermo Esquivel Esquivel" w:date="2026-01-29T13:36:00Z" w16du:dateUtc="2026-01-29T19:36:00Z">
        <w:r w:rsidRPr="00581FE1">
          <w:rPr>
            <w:rFonts w:eastAsia="Bookman Old Style"/>
          </w:rPr>
          <w:t>utilización de este tipo de cajas.</w:t>
        </w:r>
      </w:ins>
    </w:p>
    <w:p w14:paraId="090C264A" w14:textId="77777777" w:rsidR="00EF030A" w:rsidRPr="00581FE1" w:rsidRDefault="00EF030A">
      <w:pPr>
        <w:spacing w:line="236" w:lineRule="exact"/>
        <w:jc w:val="both"/>
        <w:rPr>
          <w:rPrChange w:id="1086" w:author="Guillermo Esquivel Esquivel" w:date="2026-01-29T13:42:00Z" w16du:dateUtc="2026-01-29T19:42:00Z">
            <w:rPr>
              <w:sz w:val="20"/>
              <w:szCs w:val="20"/>
            </w:rPr>
          </w:rPrChange>
        </w:rPr>
        <w:pPrChange w:id="1087" w:author="Guillermo Esquivel Esquivel" w:date="2026-01-29T13:42:00Z" w16du:dateUtc="2026-01-29T19:42:00Z">
          <w:pPr>
            <w:spacing w:line="236" w:lineRule="exact"/>
          </w:pPr>
        </w:pPrChange>
      </w:pPr>
    </w:p>
    <w:p w14:paraId="32258E3F" w14:textId="77777777" w:rsidR="00EF030A" w:rsidRPr="00581FE1" w:rsidRDefault="00AF3EA7">
      <w:pPr>
        <w:jc w:val="both"/>
        <w:rPr>
          <w:rPrChange w:id="1088" w:author="Guillermo Esquivel Esquivel" w:date="2026-01-29T13:42:00Z" w16du:dateUtc="2026-01-29T19:42:00Z">
            <w:rPr>
              <w:sz w:val="20"/>
              <w:szCs w:val="20"/>
            </w:rPr>
          </w:rPrChange>
        </w:rPr>
        <w:pPrChange w:id="1089" w:author="Guillermo Esquivel Esquivel" w:date="2026-01-29T13:42:00Z" w16du:dateUtc="2026-01-29T19:42:00Z">
          <w:pPr/>
        </w:pPrChange>
      </w:pPr>
      <w:r w:rsidRPr="00581FE1">
        <w:rPr>
          <w:rFonts w:eastAsia="Bookman Old Style"/>
        </w:rPr>
        <w:t>8.1.2 Reemplazo de caja de cambios</w:t>
      </w:r>
    </w:p>
    <w:p w14:paraId="65CEC48D" w14:textId="77777777" w:rsidR="00EF030A" w:rsidRPr="00581FE1" w:rsidRDefault="00EF030A">
      <w:pPr>
        <w:spacing w:line="270" w:lineRule="exact"/>
        <w:jc w:val="both"/>
        <w:rPr>
          <w:rPrChange w:id="1090" w:author="Guillermo Esquivel Esquivel" w:date="2026-01-29T13:42:00Z" w16du:dateUtc="2026-01-29T19:42:00Z">
            <w:rPr>
              <w:sz w:val="20"/>
              <w:szCs w:val="20"/>
            </w:rPr>
          </w:rPrChange>
        </w:rPr>
        <w:pPrChange w:id="1091" w:author="Guillermo Esquivel Esquivel" w:date="2026-01-29T13:42:00Z" w16du:dateUtc="2026-01-29T19:42:00Z">
          <w:pPr>
            <w:spacing w:line="270" w:lineRule="exact"/>
          </w:pPr>
        </w:pPrChange>
      </w:pPr>
    </w:p>
    <w:p w14:paraId="485741DE" w14:textId="01BE3570" w:rsidR="00EF030A" w:rsidRPr="00581FE1" w:rsidRDefault="00AF3EA7" w:rsidP="00581FE1">
      <w:pPr>
        <w:spacing w:line="246" w:lineRule="auto"/>
        <w:ind w:left="120"/>
        <w:jc w:val="both"/>
        <w:rPr>
          <w:rPrChange w:id="1092" w:author="Guillermo Esquivel Esquivel" w:date="2026-01-29T13:42:00Z" w16du:dateUtc="2026-01-29T19:42:00Z">
            <w:rPr>
              <w:sz w:val="20"/>
              <w:szCs w:val="20"/>
            </w:rPr>
          </w:rPrChange>
        </w:rPr>
      </w:pPr>
      <w:r w:rsidRPr="00581FE1">
        <w:rPr>
          <w:rFonts w:eastAsia="Bookman Old Style"/>
        </w:rPr>
        <w:t xml:space="preserve">Si en una prueba oficial de rally un vehículo requiere el reemplazo de la caja de cambios, este se podrá hacer instalando la segunda caja de cambios siguiendo las reglas </w:t>
      </w:r>
      <w:r w:rsidR="00DC1BB7" w:rsidRPr="00581FE1">
        <w:rPr>
          <w:rFonts w:eastAsia="Bookman Old Style"/>
        </w:rPr>
        <w:t>establecidas,</w:t>
      </w:r>
      <w:r w:rsidRPr="00581FE1">
        <w:rPr>
          <w:rFonts w:eastAsia="Bookman Old Style"/>
        </w:rPr>
        <w:t xml:space="preserve"> pero si adicionalmente esta no está marchamada, la misma será retenida inmediatamente finalizado el evento para su revisión técnica quedando sujeta a las sanciones reglamentarias del presente Campeonato de </w:t>
      </w:r>
      <w:proofErr w:type="spellStart"/>
      <w:r w:rsidRPr="00581FE1">
        <w:rPr>
          <w:rFonts w:eastAsia="Bookman Old Style"/>
        </w:rPr>
        <w:t>Rall</w:t>
      </w:r>
      <w:r w:rsidR="00AA444A" w:rsidRPr="00581FE1">
        <w:rPr>
          <w:rFonts w:eastAsia="Bookman Old Style"/>
        </w:rPr>
        <w:t>i</w:t>
      </w:r>
      <w:r w:rsidRPr="00581FE1">
        <w:rPr>
          <w:rFonts w:eastAsia="Bookman Old Style"/>
        </w:rPr>
        <w:t>es</w:t>
      </w:r>
      <w:proofErr w:type="spellEnd"/>
      <w:r w:rsidRPr="00581FE1">
        <w:rPr>
          <w:rFonts w:eastAsia="Bookman Old Style"/>
        </w:rPr>
        <w:t>.</w:t>
      </w:r>
    </w:p>
    <w:p w14:paraId="5686CA06" w14:textId="77777777" w:rsidR="00EF030A" w:rsidRPr="00581FE1" w:rsidRDefault="00EF030A">
      <w:pPr>
        <w:spacing w:line="228" w:lineRule="exact"/>
        <w:jc w:val="both"/>
        <w:rPr>
          <w:rPrChange w:id="1093" w:author="Guillermo Esquivel Esquivel" w:date="2026-01-29T13:42:00Z" w16du:dateUtc="2026-01-29T19:42:00Z">
            <w:rPr>
              <w:sz w:val="20"/>
              <w:szCs w:val="20"/>
            </w:rPr>
          </w:rPrChange>
        </w:rPr>
        <w:pPrChange w:id="1094" w:author="Guillermo Esquivel Esquivel" w:date="2026-01-29T13:42:00Z" w16du:dateUtc="2026-01-29T19:42:00Z">
          <w:pPr>
            <w:spacing w:line="228" w:lineRule="exact"/>
          </w:pPr>
        </w:pPrChange>
      </w:pPr>
    </w:p>
    <w:p w14:paraId="71793DF5" w14:textId="77777777" w:rsidR="002B4E84" w:rsidRPr="00581FE1" w:rsidRDefault="002B4E84">
      <w:pPr>
        <w:ind w:left="120"/>
        <w:jc w:val="both"/>
        <w:rPr>
          <w:rFonts w:eastAsia="Calibri"/>
          <w:i/>
          <w:iCs/>
        </w:rPr>
        <w:pPrChange w:id="1095" w:author="Guillermo Esquivel Esquivel" w:date="2026-01-29T13:42:00Z" w16du:dateUtc="2026-01-29T19:42:00Z">
          <w:pPr>
            <w:ind w:left="120"/>
          </w:pPr>
        </w:pPrChange>
      </w:pPr>
    </w:p>
    <w:p w14:paraId="783ADD96" w14:textId="77777777" w:rsidR="002B4E84" w:rsidRPr="00581FE1" w:rsidRDefault="002B4E84">
      <w:pPr>
        <w:ind w:left="120"/>
        <w:jc w:val="both"/>
        <w:rPr>
          <w:rFonts w:eastAsia="Calibri"/>
          <w:i/>
          <w:iCs/>
        </w:rPr>
        <w:pPrChange w:id="1096" w:author="Guillermo Esquivel Esquivel" w:date="2026-01-29T13:42:00Z" w16du:dateUtc="2026-01-29T19:42:00Z">
          <w:pPr>
            <w:ind w:left="120"/>
          </w:pPr>
        </w:pPrChange>
      </w:pPr>
    </w:p>
    <w:p w14:paraId="75EC9EFF" w14:textId="77777777" w:rsidR="002B4E84" w:rsidRPr="00581FE1" w:rsidRDefault="002B4E84">
      <w:pPr>
        <w:ind w:left="120"/>
        <w:jc w:val="both"/>
        <w:rPr>
          <w:rFonts w:eastAsia="Calibri"/>
          <w:i/>
          <w:iCs/>
        </w:rPr>
        <w:pPrChange w:id="1097" w:author="Guillermo Esquivel Esquivel" w:date="2026-01-29T13:42:00Z" w16du:dateUtc="2026-01-29T19:42:00Z">
          <w:pPr>
            <w:ind w:left="120"/>
          </w:pPr>
        </w:pPrChange>
      </w:pPr>
    </w:p>
    <w:p w14:paraId="3F4560EC" w14:textId="77777777" w:rsidR="002B4E84" w:rsidRPr="00581FE1" w:rsidRDefault="002B4E84">
      <w:pPr>
        <w:ind w:left="120"/>
        <w:jc w:val="both"/>
        <w:rPr>
          <w:rFonts w:eastAsia="Calibri"/>
          <w:i/>
          <w:iCs/>
        </w:rPr>
        <w:pPrChange w:id="1098" w:author="Guillermo Esquivel Esquivel" w:date="2026-01-29T13:42:00Z" w16du:dateUtc="2026-01-29T19:42:00Z">
          <w:pPr>
            <w:ind w:left="120"/>
          </w:pPr>
        </w:pPrChange>
      </w:pPr>
    </w:p>
    <w:p w14:paraId="262F7659" w14:textId="77777777" w:rsidR="002B4E84" w:rsidRPr="00581FE1" w:rsidRDefault="002B4E84">
      <w:pPr>
        <w:ind w:left="120"/>
        <w:jc w:val="both"/>
        <w:rPr>
          <w:rFonts w:eastAsia="Calibri"/>
          <w:i/>
          <w:iCs/>
        </w:rPr>
        <w:pPrChange w:id="1099" w:author="Guillermo Esquivel Esquivel" w:date="2026-01-29T13:42:00Z" w16du:dateUtc="2026-01-29T19:42:00Z">
          <w:pPr>
            <w:ind w:left="120"/>
          </w:pPr>
        </w:pPrChange>
      </w:pPr>
    </w:p>
    <w:p w14:paraId="62F683BC" w14:textId="77777777" w:rsidR="002B4E84" w:rsidRPr="00581FE1" w:rsidRDefault="002B4E84">
      <w:pPr>
        <w:ind w:left="120"/>
        <w:jc w:val="both"/>
        <w:rPr>
          <w:rFonts w:eastAsia="Calibri"/>
          <w:i/>
          <w:iCs/>
        </w:rPr>
        <w:pPrChange w:id="1100" w:author="Guillermo Esquivel Esquivel" w:date="2026-01-29T13:42:00Z" w16du:dateUtc="2026-01-29T19:42:00Z">
          <w:pPr>
            <w:ind w:left="120"/>
          </w:pPr>
        </w:pPrChange>
      </w:pPr>
    </w:p>
    <w:p w14:paraId="04A479E4" w14:textId="77777777" w:rsidR="002B4E84" w:rsidRPr="00581FE1" w:rsidRDefault="002B4E84">
      <w:pPr>
        <w:ind w:left="120"/>
        <w:jc w:val="both"/>
        <w:rPr>
          <w:rFonts w:eastAsia="Calibri"/>
          <w:i/>
          <w:iCs/>
        </w:rPr>
        <w:pPrChange w:id="1101" w:author="Guillermo Esquivel Esquivel" w:date="2026-01-29T13:42:00Z" w16du:dateUtc="2026-01-29T19:42:00Z">
          <w:pPr>
            <w:ind w:left="120"/>
          </w:pPr>
        </w:pPrChange>
      </w:pPr>
    </w:p>
    <w:p w14:paraId="4AF278D7" w14:textId="77777777" w:rsidR="002B4E84" w:rsidRPr="00581FE1" w:rsidRDefault="002B4E84">
      <w:pPr>
        <w:ind w:left="120"/>
        <w:jc w:val="both"/>
        <w:rPr>
          <w:rFonts w:eastAsia="Calibri"/>
          <w:i/>
          <w:iCs/>
        </w:rPr>
        <w:pPrChange w:id="1102" w:author="Guillermo Esquivel Esquivel" w:date="2026-01-29T13:42:00Z" w16du:dateUtc="2026-01-29T19:42:00Z">
          <w:pPr>
            <w:ind w:left="120"/>
          </w:pPr>
        </w:pPrChange>
      </w:pPr>
    </w:p>
    <w:p w14:paraId="11477579" w14:textId="77777777" w:rsidR="002B4E84" w:rsidRPr="00581FE1" w:rsidRDefault="002B4E84">
      <w:pPr>
        <w:ind w:left="120"/>
        <w:jc w:val="both"/>
        <w:rPr>
          <w:rFonts w:eastAsia="Calibri"/>
          <w:i/>
          <w:iCs/>
        </w:rPr>
        <w:pPrChange w:id="1103" w:author="Guillermo Esquivel Esquivel" w:date="2026-01-29T13:42:00Z" w16du:dateUtc="2026-01-29T19:42:00Z">
          <w:pPr>
            <w:ind w:left="120"/>
          </w:pPr>
        </w:pPrChange>
      </w:pPr>
    </w:p>
    <w:p w14:paraId="27538786" w14:textId="77777777" w:rsidR="002B4E84" w:rsidRPr="00581FE1" w:rsidRDefault="002B4E84">
      <w:pPr>
        <w:ind w:left="120"/>
        <w:jc w:val="both"/>
        <w:rPr>
          <w:rFonts w:eastAsia="Calibri"/>
          <w:i/>
          <w:iCs/>
        </w:rPr>
        <w:pPrChange w:id="1104" w:author="Guillermo Esquivel Esquivel" w:date="2026-01-29T13:42:00Z" w16du:dateUtc="2026-01-29T19:42:00Z">
          <w:pPr>
            <w:ind w:left="120"/>
          </w:pPr>
        </w:pPrChange>
      </w:pPr>
    </w:p>
    <w:p w14:paraId="1994E411" w14:textId="77777777" w:rsidR="002B4E84" w:rsidRPr="00581FE1" w:rsidRDefault="002B4E84">
      <w:pPr>
        <w:ind w:left="120"/>
        <w:jc w:val="both"/>
        <w:rPr>
          <w:rFonts w:eastAsia="Calibri"/>
          <w:i/>
          <w:iCs/>
        </w:rPr>
        <w:pPrChange w:id="1105" w:author="Guillermo Esquivel Esquivel" w:date="2026-01-29T13:42:00Z" w16du:dateUtc="2026-01-29T19:42:00Z">
          <w:pPr>
            <w:ind w:left="120"/>
          </w:pPr>
        </w:pPrChange>
      </w:pPr>
    </w:p>
    <w:p w14:paraId="51C8F964" w14:textId="77777777" w:rsidR="002B4E84" w:rsidRPr="00581FE1" w:rsidRDefault="002B4E84">
      <w:pPr>
        <w:ind w:left="120"/>
        <w:jc w:val="both"/>
        <w:rPr>
          <w:rFonts w:eastAsia="Calibri"/>
          <w:i/>
          <w:iCs/>
        </w:rPr>
        <w:pPrChange w:id="1106" w:author="Guillermo Esquivel Esquivel" w:date="2026-01-29T13:42:00Z" w16du:dateUtc="2026-01-29T19:42:00Z">
          <w:pPr>
            <w:ind w:left="120"/>
          </w:pPr>
        </w:pPrChange>
      </w:pPr>
    </w:p>
    <w:p w14:paraId="73D97F30" w14:textId="77777777" w:rsidR="002B4E84" w:rsidRPr="00581FE1" w:rsidRDefault="002B4E84">
      <w:pPr>
        <w:ind w:left="120"/>
        <w:jc w:val="both"/>
        <w:rPr>
          <w:rFonts w:eastAsia="Calibri"/>
          <w:i/>
          <w:iCs/>
        </w:rPr>
        <w:pPrChange w:id="1107" w:author="Guillermo Esquivel Esquivel" w:date="2026-01-29T13:42:00Z" w16du:dateUtc="2026-01-29T19:42:00Z">
          <w:pPr>
            <w:ind w:left="120"/>
          </w:pPr>
        </w:pPrChange>
      </w:pPr>
    </w:p>
    <w:p w14:paraId="36E4D062" w14:textId="77777777" w:rsidR="002B4E84" w:rsidRPr="00581FE1" w:rsidRDefault="002B4E84">
      <w:pPr>
        <w:ind w:left="120"/>
        <w:jc w:val="both"/>
        <w:rPr>
          <w:rFonts w:eastAsia="Calibri"/>
          <w:i/>
          <w:iCs/>
        </w:rPr>
        <w:pPrChange w:id="1108" w:author="Guillermo Esquivel Esquivel" w:date="2026-01-29T13:42:00Z" w16du:dateUtc="2026-01-29T19:42:00Z">
          <w:pPr>
            <w:ind w:left="120"/>
          </w:pPr>
        </w:pPrChange>
      </w:pPr>
    </w:p>
    <w:p w14:paraId="3F72AF54" w14:textId="77777777" w:rsidR="002B4E84" w:rsidRPr="00581FE1" w:rsidRDefault="002B4E84">
      <w:pPr>
        <w:ind w:left="120"/>
        <w:jc w:val="both"/>
        <w:rPr>
          <w:rFonts w:eastAsia="Calibri"/>
          <w:i/>
          <w:iCs/>
        </w:rPr>
        <w:pPrChange w:id="1109" w:author="Guillermo Esquivel Esquivel" w:date="2026-01-29T13:42:00Z" w16du:dateUtc="2026-01-29T19:42:00Z">
          <w:pPr>
            <w:ind w:left="120"/>
          </w:pPr>
        </w:pPrChange>
      </w:pPr>
    </w:p>
    <w:p w14:paraId="0C0122FF" w14:textId="031B0A9C" w:rsidR="00EF030A" w:rsidRPr="00581FE1" w:rsidRDefault="00AF3EA7">
      <w:pPr>
        <w:ind w:left="120"/>
        <w:jc w:val="both"/>
        <w:rPr>
          <w:rPrChange w:id="1110" w:author="Guillermo Esquivel Esquivel" w:date="2026-01-29T13:42:00Z" w16du:dateUtc="2026-01-29T19:42:00Z">
            <w:rPr>
              <w:sz w:val="20"/>
              <w:szCs w:val="20"/>
            </w:rPr>
          </w:rPrChange>
        </w:rPr>
        <w:pPrChange w:id="1111" w:author="Guillermo Esquivel Esquivel" w:date="2026-01-29T13:42:00Z" w16du:dateUtc="2026-01-29T19:42:00Z">
          <w:pPr>
            <w:ind w:left="120"/>
          </w:pPr>
        </w:pPrChange>
      </w:pPr>
      <w:r w:rsidRPr="00581FE1">
        <w:rPr>
          <w:rFonts w:eastAsia="Calibri"/>
          <w:i/>
          <w:iCs/>
        </w:rPr>
        <w:t xml:space="preserve">8.2. </w:t>
      </w:r>
      <w:r w:rsidRPr="00581FE1">
        <w:rPr>
          <w:rFonts w:eastAsia="Bookman Old Style"/>
          <w:i/>
          <w:iCs/>
        </w:rPr>
        <w:t>Pesos</w:t>
      </w:r>
    </w:p>
    <w:p w14:paraId="22A849CF" w14:textId="77777777" w:rsidR="00EF030A" w:rsidRPr="00581FE1" w:rsidRDefault="00EF030A">
      <w:pPr>
        <w:spacing w:line="263" w:lineRule="exact"/>
        <w:jc w:val="both"/>
        <w:rPr>
          <w:rPrChange w:id="1112" w:author="Guillermo Esquivel Esquivel" w:date="2026-01-29T13:42:00Z" w16du:dateUtc="2026-01-29T19:42:00Z">
            <w:rPr>
              <w:sz w:val="20"/>
              <w:szCs w:val="20"/>
            </w:rPr>
          </w:rPrChange>
        </w:rPr>
        <w:pPrChange w:id="1113" w:author="Guillermo Esquivel Esquivel" w:date="2026-01-29T13:42:00Z" w16du:dateUtc="2026-01-29T19:42:00Z">
          <w:pPr>
            <w:spacing w:line="263" w:lineRule="exact"/>
          </w:pPr>
        </w:pPrChange>
      </w:pPr>
    </w:p>
    <w:p w14:paraId="2D245461" w14:textId="766ADDF3" w:rsidR="00EF030A" w:rsidRPr="00581FE1" w:rsidRDefault="00AF3EA7" w:rsidP="00581FE1">
      <w:pPr>
        <w:spacing w:line="268" w:lineRule="auto"/>
        <w:ind w:left="120"/>
        <w:jc w:val="both"/>
        <w:rPr>
          <w:rPrChange w:id="1114" w:author="Guillermo Esquivel Esquivel" w:date="2026-01-29T13:42:00Z" w16du:dateUtc="2026-01-29T19:42:00Z">
            <w:rPr>
              <w:sz w:val="20"/>
              <w:szCs w:val="20"/>
            </w:rPr>
          </w:rPrChange>
        </w:rPr>
      </w:pPr>
      <w:r w:rsidRPr="00581FE1">
        <w:rPr>
          <w:rFonts w:eastAsia="Bookman Old Style"/>
        </w:rPr>
        <w:t>Para todos los vehículos admitidos del Grupo Producción Costa Rica los pesos mínimos</w:t>
      </w:r>
      <w:r w:rsidR="00AA444A" w:rsidRPr="00581FE1">
        <w:rPr>
          <w:rFonts w:eastAsia="Bookman Old Style"/>
        </w:rPr>
        <w:t xml:space="preserve">, sin sus </w:t>
      </w:r>
      <w:r w:rsidR="00DC1BB7" w:rsidRPr="00581FE1">
        <w:rPr>
          <w:rFonts w:eastAsia="Bookman Old Style"/>
        </w:rPr>
        <w:t>tripulantes, admitidos</w:t>
      </w:r>
      <w:r w:rsidRPr="00581FE1">
        <w:rPr>
          <w:rFonts w:eastAsia="Bookman Old Style"/>
        </w:rPr>
        <w:t xml:space="preserve"> es el siguiente:</w:t>
      </w:r>
    </w:p>
    <w:p w14:paraId="65C5E055" w14:textId="608D38E7" w:rsidR="00EF030A" w:rsidRPr="00581FE1" w:rsidRDefault="00EF030A">
      <w:pPr>
        <w:spacing w:line="20" w:lineRule="exact"/>
        <w:jc w:val="both"/>
        <w:rPr>
          <w:rPrChange w:id="1115" w:author="Guillermo Esquivel Esquivel" w:date="2026-01-29T13:42:00Z" w16du:dateUtc="2026-01-29T19:42:00Z">
            <w:rPr>
              <w:sz w:val="20"/>
              <w:szCs w:val="20"/>
            </w:rPr>
          </w:rPrChange>
        </w:rPr>
        <w:pPrChange w:id="1116" w:author="Guillermo Esquivel Esquivel" w:date="2026-01-29T13:42:00Z" w16du:dateUtc="2026-01-29T19:42:00Z">
          <w:pPr>
            <w:spacing w:line="20" w:lineRule="exact"/>
          </w:pPr>
        </w:pPrChange>
      </w:pPr>
    </w:p>
    <w:p w14:paraId="60FB856A" w14:textId="570BF78E" w:rsidR="00EF030A" w:rsidRPr="00581FE1" w:rsidRDefault="00EF030A">
      <w:pPr>
        <w:spacing w:line="200" w:lineRule="exact"/>
        <w:jc w:val="both"/>
        <w:rPr>
          <w:rPrChange w:id="1117" w:author="Guillermo Esquivel Esquivel" w:date="2026-01-29T13:42:00Z" w16du:dateUtc="2026-01-29T19:42:00Z">
            <w:rPr>
              <w:sz w:val="20"/>
              <w:szCs w:val="20"/>
            </w:rPr>
          </w:rPrChange>
        </w:rPr>
        <w:pPrChange w:id="1118" w:author="Guillermo Esquivel Esquivel" w:date="2026-01-29T13:42:00Z" w16du:dateUtc="2026-01-29T19:42:00Z">
          <w:pPr>
            <w:spacing w:line="200" w:lineRule="exact"/>
          </w:pPr>
        </w:pPrChange>
      </w:pPr>
    </w:p>
    <w:p w14:paraId="0124EFD6" w14:textId="011191C7" w:rsidR="003A6882" w:rsidRPr="00581FE1" w:rsidRDefault="003A6882">
      <w:pPr>
        <w:spacing w:line="200" w:lineRule="exact"/>
        <w:jc w:val="both"/>
        <w:rPr>
          <w:rPrChange w:id="1119" w:author="Guillermo Esquivel Esquivel" w:date="2026-01-29T13:42:00Z" w16du:dateUtc="2026-01-29T19:42:00Z">
            <w:rPr>
              <w:sz w:val="20"/>
              <w:szCs w:val="20"/>
            </w:rPr>
          </w:rPrChange>
        </w:rPr>
        <w:pPrChange w:id="1120" w:author="Guillermo Esquivel Esquivel" w:date="2026-01-29T13:42:00Z" w16du:dateUtc="2026-01-29T19:42:00Z">
          <w:pPr>
            <w:spacing w:line="200" w:lineRule="exact"/>
          </w:pPr>
        </w:pPrChange>
      </w:pPr>
    </w:p>
    <w:p w14:paraId="48B211AA" w14:textId="77777777" w:rsidR="002B4E84" w:rsidRPr="00581FE1" w:rsidRDefault="002B4E84">
      <w:pPr>
        <w:jc w:val="both"/>
        <w:rPr>
          <w:rPrChange w:id="1121" w:author="Guillermo Esquivel Esquivel" w:date="2026-01-29T13:42:00Z" w16du:dateUtc="2026-01-29T19:42:00Z">
            <w:rPr>
              <w:sz w:val="20"/>
              <w:szCs w:val="20"/>
            </w:rPr>
          </w:rPrChange>
        </w:rPr>
        <w:pPrChange w:id="1122" w:author="Guillermo Esquivel Esquivel" w:date="2026-01-29T13:42:00Z" w16du:dateUtc="2026-01-29T19:42:00Z">
          <w:pPr/>
        </w:pPrChange>
      </w:pPr>
      <w:bookmarkStart w:id="1123" w:name="page19"/>
      <w:bookmarkEnd w:id="1123"/>
    </w:p>
    <w:p w14:paraId="642B711A" w14:textId="725C702F" w:rsidR="00EF030A" w:rsidRPr="00581FE1" w:rsidRDefault="003A6882">
      <w:pPr>
        <w:jc w:val="both"/>
        <w:rPr>
          <w:rPrChange w:id="1124" w:author="Guillermo Esquivel Esquivel" w:date="2026-01-29T13:42:00Z" w16du:dateUtc="2026-01-29T19:42:00Z">
            <w:rPr>
              <w:sz w:val="20"/>
              <w:szCs w:val="20"/>
            </w:rPr>
          </w:rPrChange>
        </w:rPr>
        <w:pPrChange w:id="1125" w:author="Guillermo Esquivel Esquivel" w:date="2026-01-29T13:42:00Z" w16du:dateUtc="2026-01-29T19:42:00Z">
          <w:pPr/>
        </w:pPrChange>
      </w:pPr>
      <w:r w:rsidRPr="00581FE1">
        <w:rPr>
          <w:rFonts w:eastAsia="Bookman Old Style"/>
        </w:rPr>
        <w:t>T</w:t>
      </w:r>
      <w:r w:rsidR="00AF3EA7" w:rsidRPr="00581FE1">
        <w:rPr>
          <w:rFonts w:eastAsia="Bookman Old Style"/>
        </w:rPr>
        <w:t>abla de Pesos para Grupo Producción Costa Rica:</w:t>
      </w:r>
    </w:p>
    <w:p w14:paraId="719EE6CE" w14:textId="77777777" w:rsidR="00EF030A" w:rsidRPr="00581FE1" w:rsidRDefault="00EF030A">
      <w:pPr>
        <w:spacing w:line="200" w:lineRule="exact"/>
        <w:jc w:val="both"/>
        <w:rPr>
          <w:rPrChange w:id="1126" w:author="Guillermo Esquivel Esquivel" w:date="2026-01-29T13:42:00Z" w16du:dateUtc="2026-01-29T19:42:00Z">
            <w:rPr>
              <w:sz w:val="20"/>
              <w:szCs w:val="20"/>
            </w:rPr>
          </w:rPrChange>
        </w:rPr>
        <w:pPrChange w:id="1127" w:author="Guillermo Esquivel Esquivel" w:date="2026-01-29T13:42:00Z" w16du:dateUtc="2026-01-29T19:42:00Z">
          <w:pPr>
            <w:spacing w:line="200" w:lineRule="exact"/>
          </w:pPr>
        </w:pPrChange>
      </w:pPr>
    </w:p>
    <w:p w14:paraId="78097068" w14:textId="77777777" w:rsidR="00EF030A" w:rsidRPr="00581FE1" w:rsidRDefault="00EF030A">
      <w:pPr>
        <w:spacing w:line="200" w:lineRule="exact"/>
        <w:jc w:val="both"/>
        <w:rPr>
          <w:rPrChange w:id="1128" w:author="Guillermo Esquivel Esquivel" w:date="2026-01-29T13:42:00Z" w16du:dateUtc="2026-01-29T19:42:00Z">
            <w:rPr>
              <w:sz w:val="20"/>
              <w:szCs w:val="20"/>
            </w:rPr>
          </w:rPrChange>
        </w:rPr>
        <w:pPrChange w:id="1129" w:author="Guillermo Esquivel Esquivel" w:date="2026-01-29T13:42:00Z" w16du:dateUtc="2026-01-29T19:42:00Z">
          <w:pPr>
            <w:spacing w:line="200" w:lineRule="exact"/>
          </w:pPr>
        </w:pPrChange>
      </w:pPr>
    </w:p>
    <w:p w14:paraId="773725CA" w14:textId="77777777" w:rsidR="00EF030A" w:rsidRPr="00581FE1" w:rsidRDefault="00EF030A">
      <w:pPr>
        <w:spacing w:line="227" w:lineRule="exact"/>
        <w:jc w:val="both"/>
        <w:rPr>
          <w:rPrChange w:id="1130" w:author="Guillermo Esquivel Esquivel" w:date="2026-01-29T13:42:00Z" w16du:dateUtc="2026-01-29T19:42:00Z">
            <w:rPr>
              <w:sz w:val="20"/>
              <w:szCs w:val="20"/>
            </w:rPr>
          </w:rPrChange>
        </w:rPr>
        <w:pPrChange w:id="1131" w:author="Guillermo Esquivel Esquivel" w:date="2026-01-29T13:42:00Z" w16du:dateUtc="2026-01-29T19:42:00Z">
          <w:pPr>
            <w:spacing w:line="227" w:lineRule="exact"/>
          </w:pPr>
        </w:pPrChange>
      </w:pPr>
    </w:p>
    <w:tbl>
      <w:tblPr>
        <w:tblW w:w="0" w:type="auto"/>
        <w:tblInd w:w="1100" w:type="dxa"/>
        <w:tblLayout w:type="fixed"/>
        <w:tblCellMar>
          <w:left w:w="0" w:type="dxa"/>
          <w:right w:w="0" w:type="dxa"/>
        </w:tblCellMar>
        <w:tblLook w:val="04A0" w:firstRow="1" w:lastRow="0" w:firstColumn="1" w:lastColumn="0" w:noHBand="0" w:noVBand="1"/>
      </w:tblPr>
      <w:tblGrid>
        <w:gridCol w:w="1520"/>
        <w:gridCol w:w="6100"/>
      </w:tblGrid>
      <w:tr w:rsidR="00EF030A" w:rsidRPr="00581FE1" w14:paraId="315F2032" w14:textId="77777777">
        <w:trPr>
          <w:trHeight w:val="312"/>
        </w:trPr>
        <w:tc>
          <w:tcPr>
            <w:tcW w:w="1520" w:type="dxa"/>
            <w:vAlign w:val="bottom"/>
          </w:tcPr>
          <w:p w14:paraId="19B19F83" w14:textId="77777777" w:rsidR="00EF030A" w:rsidRPr="00581FE1" w:rsidRDefault="00AF3EA7">
            <w:pPr>
              <w:jc w:val="both"/>
              <w:rPr>
                <w:rPrChange w:id="1132" w:author="Guillermo Esquivel Esquivel" w:date="2026-01-29T13:42:00Z" w16du:dateUtc="2026-01-29T19:42:00Z">
                  <w:rPr>
                    <w:sz w:val="20"/>
                    <w:szCs w:val="20"/>
                  </w:rPr>
                </w:rPrChange>
              </w:rPr>
              <w:pPrChange w:id="1133" w:author="Guillermo Esquivel Esquivel" w:date="2026-01-29T13:42:00Z" w16du:dateUtc="2026-01-29T19:42:00Z">
                <w:pPr/>
              </w:pPrChange>
            </w:pPr>
            <w:r w:rsidRPr="00581FE1">
              <w:rPr>
                <w:rFonts w:eastAsia="Bookman Old Style"/>
                <w:b/>
                <w:bCs/>
              </w:rPr>
              <w:t>CLASE</w:t>
            </w:r>
          </w:p>
        </w:tc>
        <w:tc>
          <w:tcPr>
            <w:tcW w:w="6100" w:type="dxa"/>
            <w:vAlign w:val="bottom"/>
          </w:tcPr>
          <w:p w14:paraId="4E411212" w14:textId="77777777" w:rsidR="00EF030A" w:rsidRPr="00581FE1" w:rsidRDefault="00AF3EA7">
            <w:pPr>
              <w:ind w:left="520"/>
              <w:jc w:val="both"/>
              <w:rPr>
                <w:rPrChange w:id="1134" w:author="Guillermo Esquivel Esquivel" w:date="2026-01-29T13:42:00Z" w16du:dateUtc="2026-01-29T19:42:00Z">
                  <w:rPr>
                    <w:sz w:val="20"/>
                    <w:szCs w:val="20"/>
                  </w:rPr>
                </w:rPrChange>
              </w:rPr>
              <w:pPrChange w:id="1135" w:author="Guillermo Esquivel Esquivel" w:date="2026-01-29T13:42:00Z" w16du:dateUtc="2026-01-29T19:42:00Z">
                <w:pPr>
                  <w:ind w:left="520"/>
                </w:pPr>
              </w:pPrChange>
            </w:pPr>
            <w:r w:rsidRPr="00581FE1">
              <w:rPr>
                <w:rFonts w:eastAsia="Bookman Old Style"/>
                <w:b/>
                <w:bCs/>
              </w:rPr>
              <w:t>PESO EN KG</w:t>
            </w:r>
          </w:p>
        </w:tc>
      </w:tr>
      <w:tr w:rsidR="00EF030A" w:rsidRPr="00581FE1" w14:paraId="44847E0F" w14:textId="77777777">
        <w:trPr>
          <w:trHeight w:val="479"/>
        </w:trPr>
        <w:tc>
          <w:tcPr>
            <w:tcW w:w="1520" w:type="dxa"/>
            <w:vAlign w:val="bottom"/>
          </w:tcPr>
          <w:p w14:paraId="2962E7F8" w14:textId="77777777" w:rsidR="00EF030A" w:rsidRPr="00581FE1" w:rsidRDefault="00AF3EA7">
            <w:pPr>
              <w:ind w:left="360"/>
              <w:jc w:val="both"/>
              <w:rPr>
                <w:rPrChange w:id="1136" w:author="Guillermo Esquivel Esquivel" w:date="2026-01-29T13:42:00Z" w16du:dateUtc="2026-01-29T19:42:00Z">
                  <w:rPr>
                    <w:sz w:val="20"/>
                    <w:szCs w:val="20"/>
                  </w:rPr>
                </w:rPrChange>
              </w:rPr>
              <w:pPrChange w:id="1137" w:author="Guillermo Esquivel Esquivel" w:date="2026-01-29T13:42:00Z" w16du:dateUtc="2026-01-29T19:42:00Z">
                <w:pPr>
                  <w:ind w:left="360"/>
                </w:pPr>
              </w:pPrChange>
            </w:pPr>
            <w:r w:rsidRPr="00581FE1">
              <w:rPr>
                <w:rFonts w:eastAsia="Bookman Old Style"/>
              </w:rPr>
              <w:t>N1</w:t>
            </w:r>
          </w:p>
        </w:tc>
        <w:tc>
          <w:tcPr>
            <w:tcW w:w="6100" w:type="dxa"/>
            <w:vAlign w:val="bottom"/>
          </w:tcPr>
          <w:p w14:paraId="5269EBB6" w14:textId="77777777" w:rsidR="00EF030A" w:rsidRPr="00581FE1" w:rsidRDefault="00AF3EA7">
            <w:pPr>
              <w:ind w:left="860"/>
              <w:jc w:val="both"/>
              <w:rPr>
                <w:rPrChange w:id="1138" w:author="Guillermo Esquivel Esquivel" w:date="2026-01-29T13:42:00Z" w16du:dateUtc="2026-01-29T19:42:00Z">
                  <w:rPr>
                    <w:sz w:val="20"/>
                    <w:szCs w:val="20"/>
                  </w:rPr>
                </w:rPrChange>
              </w:rPr>
              <w:pPrChange w:id="1139" w:author="Guillermo Esquivel Esquivel" w:date="2026-01-29T13:42:00Z" w16du:dateUtc="2026-01-29T19:42:00Z">
                <w:pPr>
                  <w:ind w:left="860"/>
                </w:pPr>
              </w:pPrChange>
            </w:pPr>
            <w:r w:rsidRPr="00581FE1">
              <w:rPr>
                <w:rFonts w:eastAsia="Bookman Old Style"/>
              </w:rPr>
              <w:t>840</w:t>
            </w:r>
          </w:p>
        </w:tc>
      </w:tr>
      <w:tr w:rsidR="00EF030A" w:rsidRPr="00581FE1" w14:paraId="284E5BF4" w14:textId="77777777">
        <w:trPr>
          <w:trHeight w:val="288"/>
        </w:trPr>
        <w:tc>
          <w:tcPr>
            <w:tcW w:w="1520" w:type="dxa"/>
            <w:vAlign w:val="bottom"/>
          </w:tcPr>
          <w:p w14:paraId="29E4D03B" w14:textId="77777777" w:rsidR="00EF030A" w:rsidRPr="00581FE1" w:rsidRDefault="00AF3EA7">
            <w:pPr>
              <w:ind w:left="360"/>
              <w:jc w:val="both"/>
              <w:rPr>
                <w:rPrChange w:id="1140" w:author="Guillermo Esquivel Esquivel" w:date="2026-01-29T13:42:00Z" w16du:dateUtc="2026-01-29T19:42:00Z">
                  <w:rPr>
                    <w:sz w:val="20"/>
                    <w:szCs w:val="20"/>
                  </w:rPr>
                </w:rPrChange>
              </w:rPr>
              <w:pPrChange w:id="1141" w:author="Guillermo Esquivel Esquivel" w:date="2026-01-29T13:42:00Z" w16du:dateUtc="2026-01-29T19:42:00Z">
                <w:pPr>
                  <w:ind w:left="360"/>
                </w:pPr>
              </w:pPrChange>
            </w:pPr>
            <w:r w:rsidRPr="00581FE1">
              <w:rPr>
                <w:rFonts w:eastAsia="Bookman Old Style"/>
              </w:rPr>
              <w:t>N2</w:t>
            </w:r>
          </w:p>
        </w:tc>
        <w:tc>
          <w:tcPr>
            <w:tcW w:w="6100" w:type="dxa"/>
            <w:vAlign w:val="bottom"/>
          </w:tcPr>
          <w:p w14:paraId="4A15258D" w14:textId="77777777" w:rsidR="00EF030A" w:rsidRPr="00581FE1" w:rsidRDefault="00AF3EA7">
            <w:pPr>
              <w:ind w:left="860"/>
              <w:jc w:val="both"/>
              <w:rPr>
                <w:rPrChange w:id="1142" w:author="Guillermo Esquivel Esquivel" w:date="2026-01-29T13:42:00Z" w16du:dateUtc="2026-01-29T19:42:00Z">
                  <w:rPr>
                    <w:sz w:val="20"/>
                    <w:szCs w:val="20"/>
                  </w:rPr>
                </w:rPrChange>
              </w:rPr>
              <w:pPrChange w:id="1143" w:author="Guillermo Esquivel Esquivel" w:date="2026-01-29T13:42:00Z" w16du:dateUtc="2026-01-29T19:42:00Z">
                <w:pPr>
                  <w:ind w:left="860"/>
                </w:pPr>
              </w:pPrChange>
            </w:pPr>
            <w:r w:rsidRPr="00581FE1">
              <w:rPr>
                <w:rFonts w:eastAsia="Bookman Old Style"/>
              </w:rPr>
              <w:t>920</w:t>
            </w:r>
          </w:p>
        </w:tc>
      </w:tr>
      <w:tr w:rsidR="00EF030A" w:rsidRPr="00581FE1" w14:paraId="703A7C51" w14:textId="77777777">
        <w:trPr>
          <w:trHeight w:val="286"/>
        </w:trPr>
        <w:tc>
          <w:tcPr>
            <w:tcW w:w="1520" w:type="dxa"/>
            <w:vAlign w:val="bottom"/>
          </w:tcPr>
          <w:p w14:paraId="612A6F4A" w14:textId="77777777" w:rsidR="00EF030A" w:rsidRPr="00581FE1" w:rsidRDefault="00AF3EA7">
            <w:pPr>
              <w:ind w:left="360"/>
              <w:jc w:val="both"/>
              <w:rPr>
                <w:rPrChange w:id="1144" w:author="Guillermo Esquivel Esquivel" w:date="2026-01-29T13:42:00Z" w16du:dateUtc="2026-01-29T19:42:00Z">
                  <w:rPr>
                    <w:sz w:val="20"/>
                    <w:szCs w:val="20"/>
                  </w:rPr>
                </w:rPrChange>
              </w:rPr>
              <w:pPrChange w:id="1145" w:author="Guillermo Esquivel Esquivel" w:date="2026-01-29T13:42:00Z" w16du:dateUtc="2026-01-29T19:42:00Z">
                <w:pPr>
                  <w:ind w:left="360"/>
                </w:pPr>
              </w:pPrChange>
            </w:pPr>
            <w:r w:rsidRPr="00581FE1">
              <w:rPr>
                <w:rFonts w:eastAsia="Bookman Old Style"/>
              </w:rPr>
              <w:t>N3</w:t>
            </w:r>
          </w:p>
        </w:tc>
        <w:tc>
          <w:tcPr>
            <w:tcW w:w="6100" w:type="dxa"/>
            <w:vAlign w:val="bottom"/>
          </w:tcPr>
          <w:p w14:paraId="33FC46F2" w14:textId="77777777" w:rsidR="00EF030A" w:rsidRPr="00581FE1" w:rsidRDefault="00AF3EA7">
            <w:pPr>
              <w:ind w:left="860"/>
              <w:jc w:val="both"/>
              <w:rPr>
                <w:rPrChange w:id="1146" w:author="Guillermo Esquivel Esquivel" w:date="2026-01-29T13:42:00Z" w16du:dateUtc="2026-01-29T19:42:00Z">
                  <w:rPr>
                    <w:sz w:val="20"/>
                    <w:szCs w:val="20"/>
                  </w:rPr>
                </w:rPrChange>
              </w:rPr>
              <w:pPrChange w:id="1147" w:author="Guillermo Esquivel Esquivel" w:date="2026-01-29T13:42:00Z" w16du:dateUtc="2026-01-29T19:42:00Z">
                <w:pPr>
                  <w:ind w:left="860"/>
                </w:pPr>
              </w:pPrChange>
            </w:pPr>
            <w:r w:rsidRPr="00581FE1">
              <w:rPr>
                <w:rFonts w:eastAsia="Bookman Old Style"/>
                <w:w w:val="99"/>
              </w:rPr>
              <w:t>1025 o lo estipulado en la ficha de homologación</w:t>
            </w:r>
          </w:p>
        </w:tc>
      </w:tr>
      <w:tr w:rsidR="00EF030A" w:rsidRPr="00581FE1" w14:paraId="592B3499" w14:textId="77777777">
        <w:trPr>
          <w:trHeight w:val="288"/>
        </w:trPr>
        <w:tc>
          <w:tcPr>
            <w:tcW w:w="1520" w:type="dxa"/>
            <w:vAlign w:val="bottom"/>
          </w:tcPr>
          <w:p w14:paraId="0EC0176E" w14:textId="4E14D1AC" w:rsidR="00EF030A" w:rsidRPr="00581FE1" w:rsidRDefault="00913E30">
            <w:pPr>
              <w:ind w:left="340"/>
              <w:jc w:val="both"/>
              <w:rPr>
                <w:rPrChange w:id="1148" w:author="Guillermo Esquivel Esquivel" w:date="2026-01-29T13:42:00Z" w16du:dateUtc="2026-01-29T19:42:00Z">
                  <w:rPr>
                    <w:sz w:val="20"/>
                    <w:szCs w:val="20"/>
                  </w:rPr>
                </w:rPrChange>
              </w:rPr>
              <w:pPrChange w:id="1149" w:author="Guillermo Esquivel Esquivel" w:date="2026-01-29T13:42:00Z" w16du:dateUtc="2026-01-29T19:42:00Z">
                <w:pPr>
                  <w:ind w:left="340"/>
                </w:pPr>
              </w:pPrChange>
            </w:pPr>
            <w:ins w:id="1150" w:author="Guillermo Esquivel Esquivel" w:date="2026-01-29T13:36:00Z" w16du:dateUtc="2026-01-29T19:36:00Z">
              <w:r w:rsidRPr="00581FE1">
                <w:rPr>
                  <w:rFonts w:eastAsia="Bookman Old Style"/>
                </w:rPr>
                <w:t>R</w:t>
              </w:r>
            </w:ins>
            <w:del w:id="1151" w:author="Guillermo Esquivel Esquivel" w:date="2026-01-29T13:36:00Z" w16du:dateUtc="2026-01-29T19:36:00Z">
              <w:r w:rsidR="00AA444A" w:rsidRPr="00581FE1" w:rsidDel="00913E30">
                <w:rPr>
                  <w:rFonts w:eastAsia="Bookman Old Style"/>
                </w:rPr>
                <w:delText>N</w:delText>
              </w:r>
            </w:del>
            <w:r w:rsidR="00AA444A" w:rsidRPr="00581FE1">
              <w:rPr>
                <w:rFonts w:eastAsia="Bookman Old Style"/>
              </w:rPr>
              <w:t>4</w:t>
            </w:r>
          </w:p>
        </w:tc>
        <w:tc>
          <w:tcPr>
            <w:tcW w:w="6100" w:type="dxa"/>
            <w:vAlign w:val="bottom"/>
          </w:tcPr>
          <w:p w14:paraId="7A4F8EEE" w14:textId="21B8C4E1" w:rsidR="00EF030A" w:rsidRPr="00581FE1" w:rsidRDefault="00AF3EA7">
            <w:pPr>
              <w:ind w:left="860"/>
              <w:jc w:val="both"/>
              <w:rPr>
                <w:rPrChange w:id="1152" w:author="Guillermo Esquivel Esquivel" w:date="2026-01-29T13:42:00Z" w16du:dateUtc="2026-01-29T19:42:00Z">
                  <w:rPr>
                    <w:sz w:val="20"/>
                    <w:szCs w:val="20"/>
                  </w:rPr>
                </w:rPrChange>
              </w:rPr>
              <w:pPrChange w:id="1153" w:author="Guillermo Esquivel Esquivel" w:date="2026-01-29T13:42:00Z" w16du:dateUtc="2026-01-29T19:42:00Z">
                <w:pPr>
                  <w:ind w:left="860"/>
                </w:pPr>
              </w:pPrChange>
            </w:pPr>
            <w:r w:rsidRPr="00581FE1">
              <w:rPr>
                <w:rFonts w:eastAsia="Bookman Old Style"/>
              </w:rPr>
              <w:t>lo estipulado en su ficha técnica</w:t>
            </w:r>
            <w:ins w:id="1154" w:author="Guillermo Esquivel Esquivel" w:date="2026-01-29T13:36:00Z" w16du:dateUtc="2026-01-29T19:36:00Z">
              <w:r w:rsidR="00581FE1" w:rsidRPr="00581FE1">
                <w:rPr>
                  <w:rFonts w:eastAsia="Bookman Old Style"/>
                </w:rPr>
                <w:t xml:space="preserve"> ( Reglamento Publica</w:t>
              </w:r>
            </w:ins>
            <w:ins w:id="1155" w:author="Guillermo Esquivel Esquivel" w:date="2026-01-29T14:56:00Z" w16du:dateUtc="2026-01-29T20:56:00Z">
              <w:r w:rsidR="003F2A81">
                <w:rPr>
                  <w:rFonts w:eastAsia="Bookman Old Style"/>
                </w:rPr>
                <w:t>d</w:t>
              </w:r>
            </w:ins>
            <w:ins w:id="1156" w:author="Guillermo Esquivel Esquivel" w:date="2026-01-29T13:36:00Z" w16du:dateUtc="2026-01-29T19:36:00Z">
              <w:r w:rsidR="00581FE1" w:rsidRPr="00581FE1">
                <w:rPr>
                  <w:rFonts w:eastAsia="Bookman Old Style"/>
                </w:rPr>
                <w:t>o por FIA el 12 de diciembre del año 2025)</w:t>
              </w:r>
            </w:ins>
          </w:p>
        </w:tc>
      </w:tr>
    </w:tbl>
    <w:p w14:paraId="698DC066" w14:textId="77777777" w:rsidR="00EF030A" w:rsidRPr="00581FE1" w:rsidRDefault="00EF030A">
      <w:pPr>
        <w:spacing w:line="238" w:lineRule="exact"/>
        <w:jc w:val="both"/>
        <w:rPr>
          <w:rPrChange w:id="1157" w:author="Guillermo Esquivel Esquivel" w:date="2026-01-29T13:42:00Z" w16du:dateUtc="2026-01-29T19:42:00Z">
            <w:rPr>
              <w:sz w:val="20"/>
              <w:szCs w:val="20"/>
            </w:rPr>
          </w:rPrChange>
        </w:rPr>
        <w:pPrChange w:id="1158" w:author="Guillermo Esquivel Esquivel" w:date="2026-01-29T13:42:00Z" w16du:dateUtc="2026-01-29T19:42:00Z">
          <w:pPr>
            <w:spacing w:line="238" w:lineRule="exact"/>
          </w:pPr>
        </w:pPrChange>
      </w:pPr>
    </w:p>
    <w:p w14:paraId="7E1AFBB1" w14:textId="173F22AD" w:rsidR="00EF030A" w:rsidRPr="00581FE1" w:rsidRDefault="00AF3EA7">
      <w:pPr>
        <w:jc w:val="both"/>
        <w:rPr>
          <w:rPrChange w:id="1159" w:author="Guillermo Esquivel Esquivel" w:date="2026-01-29T13:42:00Z" w16du:dateUtc="2026-01-29T19:42:00Z">
            <w:rPr>
              <w:sz w:val="20"/>
              <w:szCs w:val="20"/>
            </w:rPr>
          </w:rPrChange>
        </w:rPr>
        <w:pPrChange w:id="1160" w:author="Guillermo Esquivel Esquivel" w:date="2026-01-29T13:42:00Z" w16du:dateUtc="2026-01-29T19:42:00Z">
          <w:pPr/>
        </w:pPrChange>
      </w:pPr>
      <w:r w:rsidRPr="00581FE1">
        <w:rPr>
          <w:rFonts w:eastAsia="Bookman Old Style"/>
        </w:rPr>
        <w:t>La forma de pesaje del vehículo será según lo estipulado en el CDI</w:t>
      </w:r>
      <w:r w:rsidR="00AB0636" w:rsidRPr="00581FE1">
        <w:rPr>
          <w:rFonts w:eastAsia="Bookman Old Style"/>
        </w:rPr>
        <w:t>, en el anexo “J”</w:t>
      </w:r>
    </w:p>
    <w:p w14:paraId="6C36B20E" w14:textId="77777777" w:rsidR="00EF030A" w:rsidRPr="00581FE1" w:rsidRDefault="00EF030A">
      <w:pPr>
        <w:spacing w:line="268" w:lineRule="exact"/>
        <w:jc w:val="both"/>
        <w:rPr>
          <w:rPrChange w:id="1161" w:author="Guillermo Esquivel Esquivel" w:date="2026-01-29T13:42:00Z" w16du:dateUtc="2026-01-29T19:42:00Z">
            <w:rPr>
              <w:sz w:val="20"/>
              <w:szCs w:val="20"/>
            </w:rPr>
          </w:rPrChange>
        </w:rPr>
        <w:pPrChange w:id="1162" w:author="Guillermo Esquivel Esquivel" w:date="2026-01-29T13:42:00Z" w16du:dateUtc="2026-01-29T19:42:00Z">
          <w:pPr>
            <w:spacing w:line="268" w:lineRule="exact"/>
          </w:pPr>
        </w:pPrChange>
      </w:pPr>
    </w:p>
    <w:p w14:paraId="0959AD90" w14:textId="76B55CBA" w:rsidR="00EF030A" w:rsidRPr="00581FE1" w:rsidRDefault="00AF3EA7" w:rsidP="00581FE1">
      <w:pPr>
        <w:spacing w:line="249" w:lineRule="auto"/>
        <w:jc w:val="both"/>
        <w:rPr>
          <w:rPrChange w:id="1163" w:author="Guillermo Esquivel Esquivel" w:date="2026-01-29T13:42:00Z" w16du:dateUtc="2026-01-29T19:42:00Z">
            <w:rPr>
              <w:sz w:val="20"/>
              <w:szCs w:val="20"/>
            </w:rPr>
          </w:rPrChange>
        </w:rPr>
      </w:pPr>
      <w:r w:rsidRPr="00581FE1">
        <w:rPr>
          <w:rFonts w:eastAsia="Bookman Old Style"/>
        </w:rPr>
        <w:t>El Grupo OPEN</w:t>
      </w:r>
      <w:r w:rsidR="00AA444A" w:rsidRPr="00581FE1">
        <w:rPr>
          <w:rFonts w:eastAsia="Bookman Old Style"/>
        </w:rPr>
        <w:t xml:space="preserve"> y SIDE BY </w:t>
      </w:r>
      <w:r w:rsidR="002B4E84" w:rsidRPr="00581FE1">
        <w:rPr>
          <w:rFonts w:eastAsia="Bookman Old Style"/>
        </w:rPr>
        <w:t>SIDE no</w:t>
      </w:r>
      <w:r w:rsidRPr="00581FE1">
        <w:rPr>
          <w:rFonts w:eastAsia="Bookman Old Style"/>
        </w:rPr>
        <w:t xml:space="preserve"> tiene pesos mínimos establecidos</w:t>
      </w:r>
    </w:p>
    <w:p w14:paraId="50642522" w14:textId="77777777" w:rsidR="00EF030A" w:rsidRPr="00581FE1" w:rsidRDefault="00EF030A">
      <w:pPr>
        <w:spacing w:line="234" w:lineRule="exact"/>
        <w:jc w:val="both"/>
        <w:rPr>
          <w:rPrChange w:id="1164" w:author="Guillermo Esquivel Esquivel" w:date="2026-01-29T13:42:00Z" w16du:dateUtc="2026-01-29T19:42:00Z">
            <w:rPr>
              <w:sz w:val="20"/>
              <w:szCs w:val="20"/>
            </w:rPr>
          </w:rPrChange>
        </w:rPr>
        <w:pPrChange w:id="1165" w:author="Guillermo Esquivel Esquivel" w:date="2026-01-29T13:42:00Z" w16du:dateUtc="2026-01-29T19:42:00Z">
          <w:pPr>
            <w:spacing w:line="234" w:lineRule="exact"/>
          </w:pPr>
        </w:pPrChange>
      </w:pPr>
    </w:p>
    <w:p w14:paraId="2CF16F8E" w14:textId="77777777" w:rsidR="00EF030A" w:rsidRPr="00581FE1" w:rsidRDefault="00AF3EA7">
      <w:pPr>
        <w:jc w:val="both"/>
        <w:rPr>
          <w:rPrChange w:id="1166" w:author="Guillermo Esquivel Esquivel" w:date="2026-01-29T13:42:00Z" w16du:dateUtc="2026-01-29T19:42:00Z">
            <w:rPr>
              <w:sz w:val="20"/>
              <w:szCs w:val="20"/>
            </w:rPr>
          </w:rPrChange>
        </w:rPr>
        <w:pPrChange w:id="1167" w:author="Guillermo Esquivel Esquivel" w:date="2026-01-29T13:42:00Z" w16du:dateUtc="2026-01-29T19:42:00Z">
          <w:pPr/>
        </w:pPrChange>
      </w:pPr>
      <w:r w:rsidRPr="00581FE1">
        <w:rPr>
          <w:rFonts w:eastAsia="Calibri"/>
        </w:rPr>
        <w:t xml:space="preserve">8.3. </w:t>
      </w:r>
      <w:r w:rsidRPr="00581FE1">
        <w:rPr>
          <w:rFonts w:eastAsia="Bookman Old Style"/>
        </w:rPr>
        <w:t>Sustitución de piezas originales y agregadas</w:t>
      </w:r>
    </w:p>
    <w:p w14:paraId="45516B22" w14:textId="77777777" w:rsidR="00EF030A" w:rsidRPr="00581FE1" w:rsidRDefault="00EF030A">
      <w:pPr>
        <w:spacing w:line="259" w:lineRule="exact"/>
        <w:jc w:val="both"/>
        <w:rPr>
          <w:rPrChange w:id="1168" w:author="Guillermo Esquivel Esquivel" w:date="2026-01-29T13:42:00Z" w16du:dateUtc="2026-01-29T19:42:00Z">
            <w:rPr>
              <w:sz w:val="20"/>
              <w:szCs w:val="20"/>
            </w:rPr>
          </w:rPrChange>
        </w:rPr>
        <w:pPrChange w:id="1169" w:author="Guillermo Esquivel Esquivel" w:date="2026-01-29T13:42:00Z" w16du:dateUtc="2026-01-29T19:42:00Z">
          <w:pPr>
            <w:spacing w:line="259" w:lineRule="exact"/>
          </w:pPr>
        </w:pPrChange>
      </w:pPr>
    </w:p>
    <w:p w14:paraId="5F87DB4E" w14:textId="77777777" w:rsidR="00EF030A" w:rsidRPr="00581FE1" w:rsidRDefault="00AF3EA7">
      <w:pPr>
        <w:jc w:val="both"/>
        <w:rPr>
          <w:rPrChange w:id="1170" w:author="Guillermo Esquivel Esquivel" w:date="2026-01-29T13:42:00Z" w16du:dateUtc="2026-01-29T19:42:00Z">
            <w:rPr>
              <w:sz w:val="20"/>
              <w:szCs w:val="20"/>
            </w:rPr>
          </w:rPrChange>
        </w:rPr>
        <w:pPrChange w:id="1171" w:author="Guillermo Esquivel Esquivel" w:date="2026-01-29T13:42:00Z" w16du:dateUtc="2026-01-29T19:42:00Z">
          <w:pPr/>
        </w:pPrChange>
      </w:pPr>
      <w:r w:rsidRPr="00581FE1">
        <w:rPr>
          <w:rFonts w:eastAsia="Calibri"/>
        </w:rPr>
        <w:t xml:space="preserve">8.3.1. </w:t>
      </w:r>
      <w:r w:rsidRPr="00581FE1">
        <w:rPr>
          <w:rFonts w:eastAsia="Bookman Old Style"/>
        </w:rPr>
        <w:t>Peso mínimo</w:t>
      </w:r>
    </w:p>
    <w:p w14:paraId="79F52503" w14:textId="77777777" w:rsidR="00EF030A" w:rsidRPr="00581FE1" w:rsidRDefault="00EF030A">
      <w:pPr>
        <w:spacing w:line="259" w:lineRule="exact"/>
        <w:jc w:val="both"/>
        <w:rPr>
          <w:rPrChange w:id="1172" w:author="Guillermo Esquivel Esquivel" w:date="2026-01-29T13:42:00Z" w16du:dateUtc="2026-01-29T19:42:00Z">
            <w:rPr>
              <w:sz w:val="20"/>
              <w:szCs w:val="20"/>
            </w:rPr>
          </w:rPrChange>
        </w:rPr>
        <w:pPrChange w:id="1173" w:author="Guillermo Esquivel Esquivel" w:date="2026-01-29T13:42:00Z" w16du:dateUtc="2026-01-29T19:42:00Z">
          <w:pPr>
            <w:spacing w:line="259" w:lineRule="exact"/>
          </w:pPr>
        </w:pPrChange>
      </w:pPr>
    </w:p>
    <w:p w14:paraId="4C99D096" w14:textId="77777777" w:rsidR="00EF030A" w:rsidRPr="00581FE1" w:rsidRDefault="00AF3EA7" w:rsidP="00581FE1">
      <w:pPr>
        <w:spacing w:line="248" w:lineRule="auto"/>
        <w:jc w:val="both"/>
        <w:rPr>
          <w:rPrChange w:id="1174" w:author="Guillermo Esquivel Esquivel" w:date="2026-01-29T13:42:00Z" w16du:dateUtc="2026-01-29T19:42:00Z">
            <w:rPr>
              <w:sz w:val="20"/>
              <w:szCs w:val="20"/>
            </w:rPr>
          </w:rPrChange>
        </w:rPr>
      </w:pPr>
      <w:r w:rsidRPr="00581FE1">
        <w:rPr>
          <w:rFonts w:eastAsia="Bookman Old Style"/>
        </w:rPr>
        <w:t>Siguiendo con los pesos, aquellos vehículos del Grupo Producción Costa Rica que estén por debajo del peso mínimo establecido, deberán obligatoriamente lastrear el vehículo para llegar al límite de peso mínimo, indicando a la Comisión Técnica donde ubica estos lastres.</w:t>
      </w:r>
    </w:p>
    <w:p w14:paraId="43E3E4EE" w14:textId="77777777" w:rsidR="00EF030A" w:rsidRPr="00581FE1" w:rsidRDefault="00EF030A">
      <w:pPr>
        <w:spacing w:line="231" w:lineRule="exact"/>
        <w:jc w:val="both"/>
        <w:rPr>
          <w:rPrChange w:id="1175" w:author="Guillermo Esquivel Esquivel" w:date="2026-01-29T13:42:00Z" w16du:dateUtc="2026-01-29T19:42:00Z">
            <w:rPr>
              <w:sz w:val="20"/>
              <w:szCs w:val="20"/>
            </w:rPr>
          </w:rPrChange>
        </w:rPr>
        <w:pPrChange w:id="1176" w:author="Guillermo Esquivel Esquivel" w:date="2026-01-29T13:42:00Z" w16du:dateUtc="2026-01-29T19:42:00Z">
          <w:pPr>
            <w:spacing w:line="231" w:lineRule="exact"/>
          </w:pPr>
        </w:pPrChange>
      </w:pPr>
    </w:p>
    <w:p w14:paraId="7C749AE1" w14:textId="26B345B5" w:rsidR="00EF030A" w:rsidRPr="00581FE1" w:rsidRDefault="003C3AA3" w:rsidP="00581FE1">
      <w:pPr>
        <w:spacing w:line="249" w:lineRule="auto"/>
        <w:jc w:val="both"/>
        <w:rPr>
          <w:rPrChange w:id="1177" w:author="Guillermo Esquivel Esquivel" w:date="2026-01-29T13:42:00Z" w16du:dateUtc="2026-01-29T19:42:00Z">
            <w:rPr>
              <w:sz w:val="20"/>
              <w:szCs w:val="20"/>
            </w:rPr>
          </w:rPrChange>
        </w:rPr>
      </w:pPr>
      <w:r w:rsidRPr="00581FE1">
        <w:rPr>
          <w:rFonts w:eastAsia="Bookman Old Style"/>
        </w:rPr>
        <w:lastRenderedPageBreak/>
        <w:t>Queda expresamente p</w:t>
      </w:r>
      <w:r w:rsidR="002B4E84" w:rsidRPr="00581FE1">
        <w:rPr>
          <w:rFonts w:eastAsia="Bookman Old Style"/>
        </w:rPr>
        <w:t>r</w:t>
      </w:r>
      <w:r w:rsidRPr="00581FE1">
        <w:rPr>
          <w:rFonts w:eastAsia="Bookman Old Style"/>
        </w:rPr>
        <w:t xml:space="preserve">ohibido </w:t>
      </w:r>
      <w:r w:rsidR="00AF3EA7" w:rsidRPr="00581FE1">
        <w:rPr>
          <w:rFonts w:eastAsia="Bookman Old Style"/>
        </w:rPr>
        <w:t xml:space="preserve">la sustitución de piezas originales por piezas fabricadas en materiales diferentes a las originales. </w:t>
      </w:r>
    </w:p>
    <w:p w14:paraId="2066A60C" w14:textId="77777777" w:rsidR="00EF030A" w:rsidRPr="00581FE1" w:rsidRDefault="00EF030A">
      <w:pPr>
        <w:spacing w:line="208" w:lineRule="exact"/>
        <w:jc w:val="both"/>
        <w:rPr>
          <w:rPrChange w:id="1178" w:author="Guillermo Esquivel Esquivel" w:date="2026-01-29T13:42:00Z" w16du:dateUtc="2026-01-29T19:42:00Z">
            <w:rPr>
              <w:sz w:val="20"/>
              <w:szCs w:val="20"/>
            </w:rPr>
          </w:rPrChange>
        </w:rPr>
        <w:pPrChange w:id="1179" w:author="Guillermo Esquivel Esquivel" w:date="2026-01-29T13:42:00Z" w16du:dateUtc="2026-01-29T19:42:00Z">
          <w:pPr>
            <w:spacing w:line="208" w:lineRule="exact"/>
          </w:pPr>
        </w:pPrChange>
      </w:pPr>
    </w:p>
    <w:p w14:paraId="1CFCDB06" w14:textId="77777777" w:rsidR="00EF030A" w:rsidRPr="00581FE1" w:rsidRDefault="00AF3EA7">
      <w:pPr>
        <w:jc w:val="both"/>
        <w:rPr>
          <w:rPrChange w:id="1180" w:author="Guillermo Esquivel Esquivel" w:date="2026-01-29T13:42:00Z" w16du:dateUtc="2026-01-29T19:42:00Z">
            <w:rPr>
              <w:sz w:val="20"/>
              <w:szCs w:val="20"/>
            </w:rPr>
          </w:rPrChange>
        </w:rPr>
        <w:pPrChange w:id="1181" w:author="Guillermo Esquivel Esquivel" w:date="2026-01-29T13:42:00Z" w16du:dateUtc="2026-01-29T19:42:00Z">
          <w:pPr/>
        </w:pPrChange>
      </w:pPr>
      <w:bookmarkStart w:id="1182" w:name="OLE_LINK10"/>
      <w:r w:rsidRPr="00581FE1">
        <w:rPr>
          <w:rFonts w:eastAsia="Calibri"/>
        </w:rPr>
        <w:t xml:space="preserve">8.3.2. </w:t>
      </w:r>
      <w:r w:rsidRPr="00581FE1">
        <w:rPr>
          <w:rFonts w:eastAsia="Bookman Old Style"/>
        </w:rPr>
        <w:t>Sustituciones y/o agregados no permitidos</w:t>
      </w:r>
    </w:p>
    <w:p w14:paraId="2B6B45A7" w14:textId="77777777" w:rsidR="00EF030A" w:rsidRPr="00581FE1" w:rsidRDefault="00EF030A">
      <w:pPr>
        <w:spacing w:line="259" w:lineRule="exact"/>
        <w:jc w:val="both"/>
        <w:rPr>
          <w:rPrChange w:id="1183" w:author="Guillermo Esquivel Esquivel" w:date="2026-01-29T13:42:00Z" w16du:dateUtc="2026-01-29T19:42:00Z">
            <w:rPr>
              <w:sz w:val="20"/>
              <w:szCs w:val="20"/>
            </w:rPr>
          </w:rPrChange>
        </w:rPr>
        <w:pPrChange w:id="1184" w:author="Guillermo Esquivel Esquivel" w:date="2026-01-29T13:42:00Z" w16du:dateUtc="2026-01-29T19:42:00Z">
          <w:pPr>
            <w:spacing w:line="259" w:lineRule="exact"/>
          </w:pPr>
        </w:pPrChange>
      </w:pPr>
    </w:p>
    <w:p w14:paraId="4D5BF4A7" w14:textId="77777777" w:rsidR="00EF030A" w:rsidRPr="00581FE1" w:rsidRDefault="00AF3EA7" w:rsidP="00581FE1">
      <w:pPr>
        <w:spacing w:line="253" w:lineRule="auto"/>
        <w:jc w:val="both"/>
        <w:rPr>
          <w:rPrChange w:id="1185" w:author="Guillermo Esquivel Esquivel" w:date="2026-01-29T13:42:00Z" w16du:dateUtc="2026-01-29T19:42:00Z">
            <w:rPr>
              <w:sz w:val="20"/>
              <w:szCs w:val="20"/>
            </w:rPr>
          </w:rPrChange>
        </w:rPr>
      </w:pPr>
      <w:r w:rsidRPr="00581FE1">
        <w:rPr>
          <w:rFonts w:eastAsia="Bookman Old Style"/>
        </w:rPr>
        <w:t>No se permite agregar spoiler, bigotes, alerones o cualquiera otra extra a la carrocería del automóvil que mejore su rendimiento a menos que lo traiga incluido en su ficha de homologación.</w:t>
      </w:r>
    </w:p>
    <w:p w14:paraId="5BC59477" w14:textId="77777777" w:rsidR="00EF030A" w:rsidRPr="00581FE1" w:rsidRDefault="00EF030A">
      <w:pPr>
        <w:spacing w:line="228" w:lineRule="exact"/>
        <w:jc w:val="both"/>
        <w:rPr>
          <w:rPrChange w:id="1186" w:author="Guillermo Esquivel Esquivel" w:date="2026-01-29T13:42:00Z" w16du:dateUtc="2026-01-29T19:42:00Z">
            <w:rPr>
              <w:sz w:val="20"/>
              <w:szCs w:val="20"/>
            </w:rPr>
          </w:rPrChange>
        </w:rPr>
        <w:pPrChange w:id="1187" w:author="Guillermo Esquivel Esquivel" w:date="2026-01-29T13:42:00Z" w16du:dateUtc="2026-01-29T19:42:00Z">
          <w:pPr>
            <w:spacing w:line="228" w:lineRule="exact"/>
          </w:pPr>
        </w:pPrChange>
      </w:pPr>
    </w:p>
    <w:p w14:paraId="45DD855A" w14:textId="4685F577" w:rsidR="00EF030A" w:rsidRPr="00581FE1" w:rsidRDefault="00AF3EA7" w:rsidP="00581FE1">
      <w:pPr>
        <w:spacing w:line="253" w:lineRule="auto"/>
        <w:jc w:val="both"/>
        <w:rPr>
          <w:rPrChange w:id="1188" w:author="Guillermo Esquivel Esquivel" w:date="2026-01-29T13:42:00Z" w16du:dateUtc="2026-01-29T19:42:00Z">
            <w:rPr>
              <w:sz w:val="20"/>
              <w:szCs w:val="20"/>
            </w:rPr>
          </w:rPrChange>
        </w:rPr>
      </w:pPr>
      <w:r w:rsidRPr="00581FE1">
        <w:rPr>
          <w:rFonts w:eastAsia="Bookman Old Style"/>
        </w:rPr>
        <w:t>No se permite agregar “</w:t>
      </w:r>
      <w:proofErr w:type="spellStart"/>
      <w:r w:rsidRPr="00581FE1">
        <w:rPr>
          <w:rFonts w:eastAsia="Bookman Old Style"/>
        </w:rPr>
        <w:t>scoops</w:t>
      </w:r>
      <w:proofErr w:type="spellEnd"/>
      <w:r w:rsidRPr="00581FE1">
        <w:rPr>
          <w:rFonts w:eastAsia="Bookman Old Style"/>
        </w:rPr>
        <w:t>” sobre la tapa del motor en ningún automóvil, si no lo trae original de fábrica. Solamente se permite agregar los “</w:t>
      </w:r>
      <w:proofErr w:type="spellStart"/>
      <w:r w:rsidRPr="00581FE1">
        <w:rPr>
          <w:rFonts w:eastAsia="Bookman Old Style"/>
        </w:rPr>
        <w:t>scoops</w:t>
      </w:r>
      <w:proofErr w:type="spellEnd"/>
      <w:r w:rsidRPr="00581FE1">
        <w:rPr>
          <w:rFonts w:eastAsia="Bookman Old Style"/>
        </w:rPr>
        <w:t>” en el techo para ventilación de la cabina y/o faldones en los guardabarros.</w:t>
      </w:r>
    </w:p>
    <w:bookmarkEnd w:id="1182"/>
    <w:p w14:paraId="5E51ABA7" w14:textId="77777777" w:rsidR="00EF030A" w:rsidRPr="00581FE1" w:rsidRDefault="00EF030A">
      <w:pPr>
        <w:spacing w:line="227" w:lineRule="exact"/>
        <w:jc w:val="both"/>
        <w:rPr>
          <w:rPrChange w:id="1189" w:author="Guillermo Esquivel Esquivel" w:date="2026-01-29T13:42:00Z" w16du:dateUtc="2026-01-29T19:42:00Z">
            <w:rPr>
              <w:sz w:val="20"/>
              <w:szCs w:val="20"/>
            </w:rPr>
          </w:rPrChange>
        </w:rPr>
        <w:pPrChange w:id="1190" w:author="Guillermo Esquivel Esquivel" w:date="2026-01-29T13:42:00Z" w16du:dateUtc="2026-01-29T19:42:00Z">
          <w:pPr>
            <w:spacing w:line="227" w:lineRule="exact"/>
          </w:pPr>
        </w:pPrChange>
      </w:pPr>
    </w:p>
    <w:p w14:paraId="7E331D53" w14:textId="77777777" w:rsidR="00EF030A" w:rsidRPr="00581FE1" w:rsidRDefault="00AF3EA7">
      <w:pPr>
        <w:jc w:val="both"/>
        <w:rPr>
          <w:rPrChange w:id="1191" w:author="Guillermo Esquivel Esquivel" w:date="2026-01-29T13:42:00Z" w16du:dateUtc="2026-01-29T19:42:00Z">
            <w:rPr>
              <w:sz w:val="20"/>
              <w:szCs w:val="20"/>
            </w:rPr>
          </w:rPrChange>
        </w:rPr>
        <w:pPrChange w:id="1192" w:author="Guillermo Esquivel Esquivel" w:date="2026-01-29T13:42:00Z" w16du:dateUtc="2026-01-29T19:42:00Z">
          <w:pPr/>
        </w:pPrChange>
      </w:pPr>
      <w:r w:rsidRPr="00581FE1">
        <w:rPr>
          <w:rFonts w:eastAsia="Calibri"/>
        </w:rPr>
        <w:t xml:space="preserve">8.4. </w:t>
      </w:r>
      <w:r w:rsidRPr="00581FE1">
        <w:rPr>
          <w:rFonts w:eastAsia="Bookman Old Style"/>
        </w:rPr>
        <w:t>Estructura antivuelco</w:t>
      </w:r>
    </w:p>
    <w:p w14:paraId="09F8FC6E" w14:textId="77777777" w:rsidR="00EF030A" w:rsidRPr="00581FE1" w:rsidRDefault="00EF030A">
      <w:pPr>
        <w:spacing w:line="257" w:lineRule="exact"/>
        <w:jc w:val="both"/>
        <w:rPr>
          <w:rPrChange w:id="1193" w:author="Guillermo Esquivel Esquivel" w:date="2026-01-29T13:42:00Z" w16du:dateUtc="2026-01-29T19:42:00Z">
            <w:rPr>
              <w:sz w:val="20"/>
              <w:szCs w:val="20"/>
            </w:rPr>
          </w:rPrChange>
        </w:rPr>
        <w:pPrChange w:id="1194" w:author="Guillermo Esquivel Esquivel" w:date="2026-01-29T13:42:00Z" w16du:dateUtc="2026-01-29T19:42:00Z">
          <w:pPr>
            <w:spacing w:line="257" w:lineRule="exact"/>
          </w:pPr>
        </w:pPrChange>
      </w:pPr>
    </w:p>
    <w:p w14:paraId="692903BC" w14:textId="13976ABE" w:rsidR="00EF030A" w:rsidRPr="00581FE1" w:rsidRDefault="00AF3EA7">
      <w:pPr>
        <w:jc w:val="both"/>
        <w:rPr>
          <w:rPrChange w:id="1195" w:author="Guillermo Esquivel Esquivel" w:date="2026-01-29T13:42:00Z" w16du:dateUtc="2026-01-29T19:42:00Z">
            <w:rPr>
              <w:sz w:val="20"/>
              <w:szCs w:val="20"/>
            </w:rPr>
          </w:rPrChange>
        </w:rPr>
        <w:pPrChange w:id="1196" w:author="Guillermo Esquivel Esquivel" w:date="2026-01-29T13:42:00Z" w16du:dateUtc="2026-01-29T19:42:00Z">
          <w:pPr/>
        </w:pPrChange>
      </w:pPr>
      <w:r w:rsidRPr="00581FE1">
        <w:rPr>
          <w:rFonts w:eastAsia="Bookman Old Style"/>
        </w:rPr>
        <w:t>Con respecto al artículo 8 del artículo 253</w:t>
      </w:r>
      <w:r w:rsidR="002B4E84" w:rsidRPr="00581FE1">
        <w:rPr>
          <w:rFonts w:eastAsia="Bookman Old Style"/>
        </w:rPr>
        <w:t xml:space="preserve"> </w:t>
      </w:r>
      <w:r w:rsidRPr="00581FE1">
        <w:rPr>
          <w:rFonts w:eastAsia="Bookman Old Style"/>
        </w:rPr>
        <w:t>del Anexo J, estructura antivuelco, se</w:t>
      </w:r>
      <w:bookmarkStart w:id="1197" w:name="page20"/>
      <w:bookmarkEnd w:id="1197"/>
      <w:r w:rsidR="003A6882" w:rsidRPr="00581FE1">
        <w:rPr>
          <w:rPrChange w:id="1198" w:author="Guillermo Esquivel Esquivel" w:date="2026-01-29T13:42:00Z" w16du:dateUtc="2026-01-29T19:42:00Z">
            <w:rPr>
              <w:sz w:val="20"/>
              <w:szCs w:val="20"/>
            </w:rPr>
          </w:rPrChange>
        </w:rPr>
        <w:t xml:space="preserve"> </w:t>
      </w:r>
      <w:r w:rsidRPr="00581FE1">
        <w:rPr>
          <w:rFonts w:eastAsia="Bookman Old Style"/>
        </w:rPr>
        <w:t xml:space="preserve">mantiene el mismo numeral del Anexo J del </w:t>
      </w:r>
      <w:r w:rsidR="003C3AA3" w:rsidRPr="00581FE1">
        <w:rPr>
          <w:rFonts w:eastAsia="Bookman Old Style"/>
        </w:rPr>
        <w:t>2020</w:t>
      </w:r>
      <w:r w:rsidRPr="00581FE1">
        <w:rPr>
          <w:rFonts w:eastAsia="Bookman Old Style"/>
        </w:rPr>
        <w:t xml:space="preserve"> que deben ajustarse a lo estipulado en este reglamento. Para este año en curso, todos los vehículos de todos los Grupos (Producción Costa Rica, </w:t>
      </w:r>
      <w:r w:rsidR="00DC1BB7" w:rsidRPr="00581FE1">
        <w:rPr>
          <w:rFonts w:eastAsia="Bookman Old Style"/>
        </w:rPr>
        <w:t>Open)</w:t>
      </w:r>
      <w:r w:rsidRPr="00581FE1">
        <w:rPr>
          <w:rFonts w:eastAsia="Bookman Old Style"/>
        </w:rPr>
        <w:t xml:space="preserve">, deberán actualizar sus estructuras según los diseños del artículo 8 del artículo 253 del anexo J del </w:t>
      </w:r>
      <w:r w:rsidR="003C3AA3" w:rsidRPr="00581FE1">
        <w:rPr>
          <w:rFonts w:eastAsia="Bookman Old Style"/>
        </w:rPr>
        <w:t>2020</w:t>
      </w:r>
      <w:r w:rsidRPr="00581FE1">
        <w:rPr>
          <w:rFonts w:eastAsia="Bookman Old Style"/>
        </w:rPr>
        <w:t>.</w:t>
      </w:r>
    </w:p>
    <w:p w14:paraId="65812081" w14:textId="77777777" w:rsidR="00EF030A" w:rsidRPr="00581FE1" w:rsidRDefault="00EF030A">
      <w:pPr>
        <w:spacing w:line="232" w:lineRule="exact"/>
        <w:jc w:val="both"/>
        <w:rPr>
          <w:rPrChange w:id="1199" w:author="Guillermo Esquivel Esquivel" w:date="2026-01-29T13:42:00Z" w16du:dateUtc="2026-01-29T19:42:00Z">
            <w:rPr>
              <w:sz w:val="20"/>
              <w:szCs w:val="20"/>
            </w:rPr>
          </w:rPrChange>
        </w:rPr>
        <w:pPrChange w:id="1200" w:author="Guillermo Esquivel Esquivel" w:date="2026-01-29T13:42:00Z" w16du:dateUtc="2026-01-29T19:42:00Z">
          <w:pPr>
            <w:spacing w:line="232" w:lineRule="exact"/>
          </w:pPr>
        </w:pPrChange>
      </w:pPr>
    </w:p>
    <w:p w14:paraId="25C8F392" w14:textId="77777777" w:rsidR="00EF030A" w:rsidRPr="00581FE1" w:rsidRDefault="00AF3EA7">
      <w:pPr>
        <w:jc w:val="both"/>
        <w:rPr>
          <w:rPrChange w:id="1201" w:author="Guillermo Esquivel Esquivel" w:date="2026-01-29T13:42:00Z" w16du:dateUtc="2026-01-29T19:42:00Z">
            <w:rPr>
              <w:sz w:val="20"/>
              <w:szCs w:val="20"/>
            </w:rPr>
          </w:rPrChange>
        </w:rPr>
        <w:pPrChange w:id="1202" w:author="Guillermo Esquivel Esquivel" w:date="2026-01-29T13:42:00Z" w16du:dateUtc="2026-01-29T19:42:00Z">
          <w:pPr/>
        </w:pPrChange>
      </w:pPr>
      <w:r w:rsidRPr="00581FE1">
        <w:rPr>
          <w:rFonts w:eastAsia="Calibri"/>
        </w:rPr>
        <w:t xml:space="preserve">8.5. </w:t>
      </w:r>
      <w:r w:rsidRPr="00581FE1">
        <w:rPr>
          <w:rFonts w:eastAsia="Bookman Old Style"/>
        </w:rPr>
        <w:t>Soportes de motor</w:t>
      </w:r>
    </w:p>
    <w:p w14:paraId="2934E170" w14:textId="77777777" w:rsidR="00EF030A" w:rsidRPr="00581FE1" w:rsidRDefault="00EF030A">
      <w:pPr>
        <w:spacing w:line="262" w:lineRule="exact"/>
        <w:jc w:val="both"/>
        <w:rPr>
          <w:rPrChange w:id="1203" w:author="Guillermo Esquivel Esquivel" w:date="2026-01-29T13:42:00Z" w16du:dateUtc="2026-01-29T19:42:00Z">
            <w:rPr>
              <w:sz w:val="20"/>
              <w:szCs w:val="20"/>
            </w:rPr>
          </w:rPrChange>
        </w:rPr>
        <w:pPrChange w:id="1204" w:author="Guillermo Esquivel Esquivel" w:date="2026-01-29T13:42:00Z" w16du:dateUtc="2026-01-29T19:42:00Z">
          <w:pPr>
            <w:spacing w:line="262" w:lineRule="exact"/>
          </w:pPr>
        </w:pPrChange>
      </w:pPr>
    </w:p>
    <w:p w14:paraId="6CB93E68" w14:textId="1C269F5D" w:rsidR="00EF030A" w:rsidRPr="00581FE1" w:rsidRDefault="00AF3EA7" w:rsidP="00581FE1">
      <w:pPr>
        <w:spacing w:line="275" w:lineRule="auto"/>
        <w:jc w:val="both"/>
        <w:rPr>
          <w:rFonts w:eastAsia="Bookman Old Style"/>
        </w:rPr>
      </w:pPr>
      <w:r w:rsidRPr="00581FE1">
        <w:rPr>
          <w:rFonts w:eastAsia="Bookman Old Style"/>
        </w:rPr>
        <w:t>El material del elemento elástico de los soportes del motor es libre, pero no el número de los soportes del motor.</w:t>
      </w:r>
    </w:p>
    <w:p w14:paraId="10BC710E" w14:textId="2849D764" w:rsidR="002B4E84" w:rsidRPr="00581FE1" w:rsidRDefault="002B4E84" w:rsidP="00581FE1">
      <w:pPr>
        <w:spacing w:line="275" w:lineRule="auto"/>
        <w:jc w:val="both"/>
        <w:rPr>
          <w:rFonts w:eastAsia="Bookman Old Style"/>
        </w:rPr>
      </w:pPr>
    </w:p>
    <w:p w14:paraId="33D8DEBC" w14:textId="77777777" w:rsidR="002B4E84" w:rsidRPr="00581FE1" w:rsidRDefault="002B4E84" w:rsidP="00581FE1">
      <w:pPr>
        <w:spacing w:line="275" w:lineRule="auto"/>
        <w:jc w:val="both"/>
        <w:rPr>
          <w:rPrChange w:id="1205" w:author="Guillermo Esquivel Esquivel" w:date="2026-01-29T13:42:00Z" w16du:dateUtc="2026-01-29T19:42:00Z">
            <w:rPr>
              <w:sz w:val="20"/>
              <w:szCs w:val="20"/>
            </w:rPr>
          </w:rPrChange>
        </w:rPr>
      </w:pPr>
    </w:p>
    <w:p w14:paraId="199C08E1" w14:textId="77777777" w:rsidR="00EF030A" w:rsidRPr="00581FE1" w:rsidRDefault="00EF030A">
      <w:pPr>
        <w:spacing w:line="212" w:lineRule="exact"/>
        <w:jc w:val="both"/>
        <w:rPr>
          <w:rPrChange w:id="1206" w:author="Guillermo Esquivel Esquivel" w:date="2026-01-29T13:42:00Z" w16du:dateUtc="2026-01-29T19:42:00Z">
            <w:rPr>
              <w:sz w:val="20"/>
              <w:szCs w:val="20"/>
            </w:rPr>
          </w:rPrChange>
        </w:rPr>
        <w:pPrChange w:id="1207" w:author="Guillermo Esquivel Esquivel" w:date="2026-01-29T13:42:00Z" w16du:dateUtc="2026-01-29T19:42:00Z">
          <w:pPr>
            <w:spacing w:line="212" w:lineRule="exact"/>
          </w:pPr>
        </w:pPrChange>
      </w:pPr>
    </w:p>
    <w:p w14:paraId="56FAB396" w14:textId="77777777" w:rsidR="00DC1BB7" w:rsidRPr="00581FE1" w:rsidRDefault="00DC1BB7">
      <w:pPr>
        <w:jc w:val="both"/>
        <w:rPr>
          <w:rFonts w:eastAsia="Calibri"/>
        </w:rPr>
        <w:pPrChange w:id="1208" w:author="Guillermo Esquivel Esquivel" w:date="2026-01-29T13:42:00Z" w16du:dateUtc="2026-01-29T19:42:00Z">
          <w:pPr/>
        </w:pPrChange>
      </w:pPr>
    </w:p>
    <w:p w14:paraId="120D6533" w14:textId="32E6B000" w:rsidR="00EF030A" w:rsidRPr="00581FE1" w:rsidRDefault="00AF3EA7">
      <w:pPr>
        <w:jc w:val="both"/>
        <w:rPr>
          <w:rPrChange w:id="1209" w:author="Guillermo Esquivel Esquivel" w:date="2026-01-29T13:42:00Z" w16du:dateUtc="2026-01-29T19:42:00Z">
            <w:rPr>
              <w:sz w:val="20"/>
              <w:szCs w:val="20"/>
            </w:rPr>
          </w:rPrChange>
        </w:rPr>
        <w:pPrChange w:id="1210" w:author="Guillermo Esquivel Esquivel" w:date="2026-01-29T13:42:00Z" w16du:dateUtc="2026-01-29T19:42:00Z">
          <w:pPr/>
        </w:pPrChange>
      </w:pPr>
      <w:r w:rsidRPr="00581FE1">
        <w:rPr>
          <w:rFonts w:eastAsia="Calibri"/>
        </w:rPr>
        <w:t xml:space="preserve">8.6. </w:t>
      </w:r>
      <w:r w:rsidRPr="00581FE1">
        <w:rPr>
          <w:rFonts w:eastAsia="Bookman Old Style"/>
        </w:rPr>
        <w:t>Sistema de extinción</w:t>
      </w:r>
    </w:p>
    <w:p w14:paraId="26F0179E" w14:textId="77777777" w:rsidR="00EF030A" w:rsidRPr="00581FE1" w:rsidRDefault="00EF030A">
      <w:pPr>
        <w:spacing w:line="214" w:lineRule="exact"/>
        <w:jc w:val="both"/>
        <w:rPr>
          <w:rPrChange w:id="1211" w:author="Guillermo Esquivel Esquivel" w:date="2026-01-29T13:42:00Z" w16du:dateUtc="2026-01-29T19:42:00Z">
            <w:rPr>
              <w:sz w:val="20"/>
              <w:szCs w:val="20"/>
            </w:rPr>
          </w:rPrChange>
        </w:rPr>
        <w:pPrChange w:id="1212" w:author="Guillermo Esquivel Esquivel" w:date="2026-01-29T13:42:00Z" w16du:dateUtc="2026-01-29T19:42:00Z">
          <w:pPr>
            <w:spacing w:line="214" w:lineRule="exact"/>
          </w:pPr>
        </w:pPrChange>
      </w:pPr>
    </w:p>
    <w:p w14:paraId="63C6C3D1" w14:textId="2FC0F917" w:rsidR="00EF030A" w:rsidRPr="00581FE1" w:rsidRDefault="00AF3EA7" w:rsidP="00581FE1">
      <w:pPr>
        <w:spacing w:line="268" w:lineRule="auto"/>
        <w:jc w:val="both"/>
        <w:rPr>
          <w:rPrChange w:id="1213" w:author="Guillermo Esquivel Esquivel" w:date="2026-01-29T13:42:00Z" w16du:dateUtc="2026-01-29T19:42:00Z">
            <w:rPr>
              <w:sz w:val="20"/>
              <w:szCs w:val="20"/>
            </w:rPr>
          </w:rPrChange>
        </w:rPr>
      </w:pPr>
      <w:r w:rsidRPr="00581FE1">
        <w:rPr>
          <w:rFonts w:eastAsia="Bookman Old Style"/>
        </w:rPr>
        <w:t>Es obligatorio el uso de extintores según el artículo 7.1, 7.2 y 7.3. del artículo 253 anexo J</w:t>
      </w:r>
      <w:r w:rsidR="002B4E84" w:rsidRPr="00581FE1">
        <w:rPr>
          <w:rFonts w:eastAsia="Bookman Old Style"/>
        </w:rPr>
        <w:t xml:space="preserve"> del CDI</w:t>
      </w:r>
    </w:p>
    <w:p w14:paraId="5B530456" w14:textId="6C86CF42" w:rsidR="00EF030A" w:rsidRPr="00581FE1" w:rsidRDefault="00EF030A">
      <w:pPr>
        <w:spacing w:line="213" w:lineRule="exact"/>
        <w:jc w:val="both"/>
        <w:rPr>
          <w:rPrChange w:id="1214" w:author="Guillermo Esquivel Esquivel" w:date="2026-01-29T13:42:00Z" w16du:dateUtc="2026-01-29T19:42:00Z">
            <w:rPr>
              <w:sz w:val="20"/>
              <w:szCs w:val="20"/>
            </w:rPr>
          </w:rPrChange>
        </w:rPr>
        <w:pPrChange w:id="1215" w:author="Guillermo Esquivel Esquivel" w:date="2026-01-29T13:42:00Z" w16du:dateUtc="2026-01-29T19:42:00Z">
          <w:pPr>
            <w:spacing w:line="213" w:lineRule="exact"/>
          </w:pPr>
        </w:pPrChange>
      </w:pPr>
    </w:p>
    <w:p w14:paraId="1ADA4829" w14:textId="4E6E39CB" w:rsidR="00EF030A" w:rsidRPr="00581FE1" w:rsidRDefault="00AF3EA7">
      <w:pPr>
        <w:jc w:val="both"/>
        <w:rPr>
          <w:i/>
          <w:iCs/>
          <w:rPrChange w:id="1216" w:author="Guillermo Esquivel Esquivel" w:date="2026-01-29T13:42:00Z" w16du:dateUtc="2026-01-29T19:42:00Z">
            <w:rPr>
              <w:i/>
              <w:iCs/>
              <w:sz w:val="20"/>
              <w:szCs w:val="20"/>
            </w:rPr>
          </w:rPrChange>
        </w:rPr>
        <w:pPrChange w:id="1217" w:author="Guillermo Esquivel Esquivel" w:date="2026-01-29T13:42:00Z" w16du:dateUtc="2026-01-29T19:42:00Z">
          <w:pPr/>
        </w:pPrChange>
      </w:pPr>
      <w:r w:rsidRPr="00581FE1">
        <w:rPr>
          <w:rFonts w:eastAsia="Calibri"/>
          <w:i/>
          <w:iCs/>
        </w:rPr>
        <w:t xml:space="preserve">8.7. </w:t>
      </w:r>
      <w:r w:rsidRPr="00581FE1">
        <w:rPr>
          <w:rFonts w:eastAsia="Bookman Old Style"/>
          <w:i/>
          <w:iCs/>
        </w:rPr>
        <w:t>Llantas</w:t>
      </w:r>
    </w:p>
    <w:p w14:paraId="430F1C78" w14:textId="77777777" w:rsidR="00EF030A" w:rsidRPr="00581FE1" w:rsidRDefault="00EF030A">
      <w:pPr>
        <w:spacing w:line="259" w:lineRule="exact"/>
        <w:jc w:val="both"/>
        <w:rPr>
          <w:rPrChange w:id="1218" w:author="Guillermo Esquivel Esquivel" w:date="2026-01-29T13:42:00Z" w16du:dateUtc="2026-01-29T19:42:00Z">
            <w:rPr>
              <w:sz w:val="20"/>
              <w:szCs w:val="20"/>
            </w:rPr>
          </w:rPrChange>
        </w:rPr>
        <w:pPrChange w:id="1219" w:author="Guillermo Esquivel Esquivel" w:date="2026-01-29T13:42:00Z" w16du:dateUtc="2026-01-29T19:42:00Z">
          <w:pPr>
            <w:spacing w:line="259" w:lineRule="exact"/>
          </w:pPr>
        </w:pPrChange>
      </w:pPr>
    </w:p>
    <w:p w14:paraId="35C3FDB0" w14:textId="77777777" w:rsidR="00EF030A" w:rsidRPr="00581FE1" w:rsidRDefault="00AF3EA7">
      <w:pPr>
        <w:jc w:val="both"/>
        <w:rPr>
          <w:rPrChange w:id="1220" w:author="Guillermo Esquivel Esquivel" w:date="2026-01-29T13:42:00Z" w16du:dateUtc="2026-01-29T19:42:00Z">
            <w:rPr>
              <w:sz w:val="20"/>
              <w:szCs w:val="20"/>
            </w:rPr>
          </w:rPrChange>
        </w:rPr>
        <w:pPrChange w:id="1221" w:author="Guillermo Esquivel Esquivel" w:date="2026-01-29T13:42:00Z" w16du:dateUtc="2026-01-29T19:42:00Z">
          <w:pPr/>
        </w:pPrChange>
      </w:pPr>
      <w:r w:rsidRPr="00581FE1">
        <w:rPr>
          <w:rFonts w:eastAsia="Calibri"/>
        </w:rPr>
        <w:t xml:space="preserve">8.7.1. </w:t>
      </w:r>
      <w:r w:rsidRPr="00581FE1">
        <w:rPr>
          <w:rFonts w:eastAsia="Bookman Old Style"/>
        </w:rPr>
        <w:t>Limitación de llantas</w:t>
      </w:r>
    </w:p>
    <w:p w14:paraId="3AE81777" w14:textId="77777777" w:rsidR="00EF030A" w:rsidRPr="00581FE1" w:rsidRDefault="00EF030A">
      <w:pPr>
        <w:spacing w:line="257" w:lineRule="exact"/>
        <w:jc w:val="both"/>
        <w:rPr>
          <w:rPrChange w:id="1222" w:author="Guillermo Esquivel Esquivel" w:date="2026-01-29T13:42:00Z" w16du:dateUtc="2026-01-29T19:42:00Z">
            <w:rPr>
              <w:sz w:val="20"/>
              <w:szCs w:val="20"/>
            </w:rPr>
          </w:rPrChange>
        </w:rPr>
        <w:pPrChange w:id="1223" w:author="Guillermo Esquivel Esquivel" w:date="2026-01-29T13:42:00Z" w16du:dateUtc="2026-01-29T19:42:00Z">
          <w:pPr>
            <w:spacing w:line="257" w:lineRule="exact"/>
          </w:pPr>
        </w:pPrChange>
      </w:pPr>
    </w:p>
    <w:p w14:paraId="74D8F17D" w14:textId="2278E828" w:rsidR="00EF030A" w:rsidRPr="00581FE1" w:rsidRDefault="00AF3EA7" w:rsidP="00581FE1">
      <w:pPr>
        <w:spacing w:line="268" w:lineRule="auto"/>
        <w:jc w:val="both"/>
        <w:rPr>
          <w:rPrChange w:id="1224" w:author="Guillermo Esquivel Esquivel" w:date="2026-01-29T13:42:00Z" w16du:dateUtc="2026-01-29T19:42:00Z">
            <w:rPr>
              <w:sz w:val="20"/>
              <w:szCs w:val="20"/>
            </w:rPr>
          </w:rPrChange>
        </w:rPr>
      </w:pPr>
      <w:r w:rsidRPr="00581FE1">
        <w:rPr>
          <w:rFonts w:eastAsia="Bookman Old Style"/>
        </w:rPr>
        <w:t>Las llantas "</w:t>
      </w:r>
      <w:proofErr w:type="spellStart"/>
      <w:r w:rsidRPr="00581FE1">
        <w:rPr>
          <w:rFonts w:eastAsia="Bookman Old Style"/>
        </w:rPr>
        <w:t>slicks</w:t>
      </w:r>
      <w:proofErr w:type="spellEnd"/>
      <w:r w:rsidRPr="00581FE1">
        <w:rPr>
          <w:rFonts w:eastAsia="Bookman Old Style"/>
        </w:rPr>
        <w:t xml:space="preserve">" están prohibidas, además en todos los </w:t>
      </w:r>
      <w:proofErr w:type="spellStart"/>
      <w:r w:rsidRPr="00581FE1">
        <w:rPr>
          <w:rFonts w:eastAsia="Bookman Old Style"/>
        </w:rPr>
        <w:t>rall</w:t>
      </w:r>
      <w:r w:rsidR="00DC1BB7" w:rsidRPr="00581FE1">
        <w:rPr>
          <w:rFonts w:eastAsia="Bookman Old Style"/>
        </w:rPr>
        <w:t>i</w:t>
      </w:r>
      <w:r w:rsidRPr="00581FE1">
        <w:rPr>
          <w:rFonts w:eastAsia="Bookman Old Style"/>
        </w:rPr>
        <w:t>es</w:t>
      </w:r>
      <w:proofErr w:type="spellEnd"/>
      <w:r w:rsidRPr="00581FE1">
        <w:rPr>
          <w:rFonts w:eastAsia="Bookman Old Style"/>
        </w:rPr>
        <w:t xml:space="preserve"> no está permitido el uso de llantas con clavos y/o “mouse”.</w:t>
      </w:r>
    </w:p>
    <w:p w14:paraId="41B550A1" w14:textId="77777777" w:rsidR="00EF030A" w:rsidRPr="00581FE1" w:rsidRDefault="00EF030A">
      <w:pPr>
        <w:spacing w:line="208" w:lineRule="exact"/>
        <w:jc w:val="both"/>
        <w:rPr>
          <w:rPrChange w:id="1225" w:author="Guillermo Esquivel Esquivel" w:date="2026-01-29T13:42:00Z" w16du:dateUtc="2026-01-29T19:42:00Z">
            <w:rPr>
              <w:sz w:val="20"/>
              <w:szCs w:val="20"/>
            </w:rPr>
          </w:rPrChange>
        </w:rPr>
        <w:pPrChange w:id="1226" w:author="Guillermo Esquivel Esquivel" w:date="2026-01-29T13:42:00Z" w16du:dateUtc="2026-01-29T19:42:00Z">
          <w:pPr>
            <w:spacing w:line="208" w:lineRule="exact"/>
          </w:pPr>
        </w:pPrChange>
      </w:pPr>
    </w:p>
    <w:p w14:paraId="63E31304" w14:textId="77777777" w:rsidR="00EF030A" w:rsidRPr="00581FE1" w:rsidRDefault="00AF3EA7" w:rsidP="00581FE1">
      <w:pPr>
        <w:spacing w:line="254" w:lineRule="auto"/>
        <w:jc w:val="both"/>
        <w:rPr>
          <w:rPrChange w:id="1227" w:author="Guillermo Esquivel Esquivel" w:date="2026-01-29T13:42:00Z" w16du:dateUtc="2026-01-29T19:42:00Z">
            <w:rPr>
              <w:sz w:val="20"/>
              <w:szCs w:val="20"/>
            </w:rPr>
          </w:rPrChange>
        </w:rPr>
      </w:pPr>
      <w:r w:rsidRPr="00581FE1">
        <w:rPr>
          <w:rFonts w:eastAsia="Bookman Old Style"/>
        </w:rPr>
        <w:t>Únicamente podrán usarse llantas "moldeadas" o " rayadas". Las llantas en uso o puestas en el vehículo deben poseer dibujo y su profundidad mínima debe ser de 2 mm sobre el testigo en todo momento del evento.</w:t>
      </w:r>
    </w:p>
    <w:p w14:paraId="1B7E66C4" w14:textId="77777777" w:rsidR="00EF030A" w:rsidRPr="00581FE1" w:rsidRDefault="00EF030A">
      <w:pPr>
        <w:spacing w:line="364" w:lineRule="exact"/>
        <w:jc w:val="both"/>
        <w:rPr>
          <w:rPrChange w:id="1228" w:author="Guillermo Esquivel Esquivel" w:date="2026-01-29T13:42:00Z" w16du:dateUtc="2026-01-29T19:42:00Z">
            <w:rPr>
              <w:sz w:val="20"/>
              <w:szCs w:val="20"/>
            </w:rPr>
          </w:rPrChange>
        </w:rPr>
        <w:pPrChange w:id="1229" w:author="Guillermo Esquivel Esquivel" w:date="2026-01-29T13:42:00Z" w16du:dateUtc="2026-01-29T19:42:00Z">
          <w:pPr>
            <w:spacing w:line="364" w:lineRule="exact"/>
          </w:pPr>
        </w:pPrChange>
      </w:pPr>
    </w:p>
    <w:p w14:paraId="5B392014" w14:textId="77777777" w:rsidR="00EF030A" w:rsidRPr="00581FE1" w:rsidRDefault="00AF3EA7">
      <w:pPr>
        <w:jc w:val="both"/>
        <w:rPr>
          <w:rPrChange w:id="1230" w:author="Guillermo Esquivel Esquivel" w:date="2026-01-29T13:42:00Z" w16du:dateUtc="2026-01-29T19:42:00Z">
            <w:rPr>
              <w:sz w:val="20"/>
              <w:szCs w:val="20"/>
            </w:rPr>
          </w:rPrChange>
        </w:rPr>
        <w:pPrChange w:id="1231" w:author="Guillermo Esquivel Esquivel" w:date="2026-01-29T13:42:00Z" w16du:dateUtc="2026-01-29T19:42:00Z">
          <w:pPr/>
        </w:pPrChange>
      </w:pPr>
      <w:r w:rsidRPr="00581FE1">
        <w:rPr>
          <w:rFonts w:eastAsia="Calibri"/>
        </w:rPr>
        <w:t xml:space="preserve">8.7.2. </w:t>
      </w:r>
      <w:r w:rsidRPr="00581FE1">
        <w:rPr>
          <w:rFonts w:eastAsia="Bookman Old Style"/>
        </w:rPr>
        <w:t>Número máximo de llantas</w:t>
      </w:r>
    </w:p>
    <w:p w14:paraId="399085EB" w14:textId="77777777" w:rsidR="00EF030A" w:rsidRPr="00581FE1" w:rsidRDefault="00EF030A">
      <w:pPr>
        <w:spacing w:line="257" w:lineRule="exact"/>
        <w:jc w:val="both"/>
        <w:rPr>
          <w:rPrChange w:id="1232" w:author="Guillermo Esquivel Esquivel" w:date="2026-01-29T13:42:00Z" w16du:dateUtc="2026-01-29T19:42:00Z">
            <w:rPr>
              <w:sz w:val="20"/>
              <w:szCs w:val="20"/>
            </w:rPr>
          </w:rPrChange>
        </w:rPr>
        <w:pPrChange w:id="1233" w:author="Guillermo Esquivel Esquivel" w:date="2026-01-29T13:42:00Z" w16du:dateUtc="2026-01-29T19:42:00Z">
          <w:pPr>
            <w:spacing w:line="257" w:lineRule="exact"/>
          </w:pPr>
        </w:pPrChange>
      </w:pPr>
    </w:p>
    <w:p w14:paraId="786E5C5D" w14:textId="2802CC13" w:rsidR="00EF030A" w:rsidRPr="00581FE1" w:rsidRDefault="00AF3EA7" w:rsidP="00581FE1">
      <w:pPr>
        <w:spacing w:line="253" w:lineRule="auto"/>
        <w:jc w:val="both"/>
        <w:rPr>
          <w:rPrChange w:id="1234" w:author="Guillermo Esquivel Esquivel" w:date="2026-01-29T13:42:00Z" w16du:dateUtc="2026-01-29T19:42:00Z">
            <w:rPr>
              <w:sz w:val="20"/>
              <w:szCs w:val="20"/>
            </w:rPr>
          </w:rPrChange>
        </w:rPr>
      </w:pPr>
      <w:r w:rsidRPr="00581FE1">
        <w:rPr>
          <w:rFonts w:eastAsia="Bookman Old Style"/>
        </w:rPr>
        <w:t xml:space="preserve">Para todas las clases se limita a </w:t>
      </w:r>
      <w:r w:rsidR="00AE6B26" w:rsidRPr="00581FE1">
        <w:rPr>
          <w:rFonts w:eastAsia="Bookman Old Style"/>
        </w:rPr>
        <w:t xml:space="preserve">ocho </w:t>
      </w:r>
      <w:r w:rsidRPr="00581FE1">
        <w:rPr>
          <w:rFonts w:eastAsia="Bookman Old Style"/>
        </w:rPr>
        <w:t>llantas de uso para el vehículo por etapa (día con tramos cronometrados) en superficie de lastre y diez llantas para superficie de asfalto por etapa (día con tramos cronometrados).</w:t>
      </w:r>
    </w:p>
    <w:p w14:paraId="3CDA4D61" w14:textId="77777777" w:rsidR="00EF030A" w:rsidRPr="00581FE1" w:rsidRDefault="00EF030A">
      <w:pPr>
        <w:spacing w:line="230" w:lineRule="exact"/>
        <w:jc w:val="both"/>
        <w:rPr>
          <w:rPrChange w:id="1235" w:author="Guillermo Esquivel Esquivel" w:date="2026-01-29T13:42:00Z" w16du:dateUtc="2026-01-29T19:42:00Z">
            <w:rPr>
              <w:sz w:val="20"/>
              <w:szCs w:val="20"/>
            </w:rPr>
          </w:rPrChange>
        </w:rPr>
        <w:pPrChange w:id="1236" w:author="Guillermo Esquivel Esquivel" w:date="2026-01-29T13:42:00Z" w16du:dateUtc="2026-01-29T19:42:00Z">
          <w:pPr>
            <w:spacing w:line="230" w:lineRule="exact"/>
          </w:pPr>
        </w:pPrChange>
      </w:pPr>
    </w:p>
    <w:p w14:paraId="1DD743CE" w14:textId="77777777" w:rsidR="00EF030A" w:rsidRPr="00581FE1" w:rsidRDefault="00AF3EA7">
      <w:pPr>
        <w:jc w:val="both"/>
        <w:rPr>
          <w:rPrChange w:id="1237" w:author="Guillermo Esquivel Esquivel" w:date="2026-01-29T13:42:00Z" w16du:dateUtc="2026-01-29T19:42:00Z">
            <w:rPr>
              <w:sz w:val="20"/>
              <w:szCs w:val="20"/>
            </w:rPr>
          </w:rPrChange>
        </w:rPr>
        <w:pPrChange w:id="1238" w:author="Guillermo Esquivel Esquivel" w:date="2026-01-29T13:42:00Z" w16du:dateUtc="2026-01-29T19:42:00Z">
          <w:pPr/>
        </w:pPrChange>
      </w:pPr>
      <w:r w:rsidRPr="00581FE1">
        <w:rPr>
          <w:rFonts w:eastAsia="Calibri"/>
        </w:rPr>
        <w:t xml:space="preserve">8.7.3. </w:t>
      </w:r>
      <w:r w:rsidRPr="00581FE1">
        <w:rPr>
          <w:rFonts w:eastAsia="Bookman Old Style"/>
        </w:rPr>
        <w:t>Calentadores de llantas</w:t>
      </w:r>
    </w:p>
    <w:p w14:paraId="6650E6D6" w14:textId="77777777" w:rsidR="00EF030A" w:rsidRPr="00581FE1" w:rsidRDefault="00EF030A">
      <w:pPr>
        <w:spacing w:line="259" w:lineRule="exact"/>
        <w:jc w:val="both"/>
        <w:rPr>
          <w:rPrChange w:id="1239" w:author="Guillermo Esquivel Esquivel" w:date="2026-01-29T13:42:00Z" w16du:dateUtc="2026-01-29T19:42:00Z">
            <w:rPr>
              <w:sz w:val="20"/>
              <w:szCs w:val="20"/>
            </w:rPr>
          </w:rPrChange>
        </w:rPr>
        <w:pPrChange w:id="1240" w:author="Guillermo Esquivel Esquivel" w:date="2026-01-29T13:42:00Z" w16du:dateUtc="2026-01-29T19:42:00Z">
          <w:pPr>
            <w:spacing w:line="259" w:lineRule="exact"/>
          </w:pPr>
        </w:pPrChange>
      </w:pPr>
    </w:p>
    <w:p w14:paraId="48B49800" w14:textId="77777777" w:rsidR="00EF030A" w:rsidRPr="00581FE1" w:rsidRDefault="00AF3EA7">
      <w:pPr>
        <w:jc w:val="both"/>
        <w:rPr>
          <w:rPrChange w:id="1241" w:author="Guillermo Esquivel Esquivel" w:date="2026-01-29T13:42:00Z" w16du:dateUtc="2026-01-29T19:42:00Z">
            <w:rPr>
              <w:sz w:val="20"/>
              <w:szCs w:val="20"/>
            </w:rPr>
          </w:rPrChange>
        </w:rPr>
        <w:pPrChange w:id="1242" w:author="Guillermo Esquivel Esquivel" w:date="2026-01-29T13:42:00Z" w16du:dateUtc="2026-01-29T19:42:00Z">
          <w:pPr/>
        </w:pPrChange>
      </w:pPr>
      <w:r w:rsidRPr="00581FE1">
        <w:rPr>
          <w:rFonts w:eastAsia="Bookman Old Style"/>
        </w:rPr>
        <w:t>Se prohíben los calentadores de Llantas.</w:t>
      </w:r>
    </w:p>
    <w:p w14:paraId="5338264B" w14:textId="77777777" w:rsidR="00EF030A" w:rsidRPr="00581FE1" w:rsidRDefault="00EF030A">
      <w:pPr>
        <w:spacing w:line="270" w:lineRule="exact"/>
        <w:jc w:val="both"/>
        <w:rPr>
          <w:rPrChange w:id="1243" w:author="Guillermo Esquivel Esquivel" w:date="2026-01-29T13:42:00Z" w16du:dateUtc="2026-01-29T19:42:00Z">
            <w:rPr>
              <w:sz w:val="20"/>
              <w:szCs w:val="20"/>
            </w:rPr>
          </w:rPrChange>
        </w:rPr>
        <w:pPrChange w:id="1244" w:author="Guillermo Esquivel Esquivel" w:date="2026-01-29T13:42:00Z" w16du:dateUtc="2026-01-29T19:42:00Z">
          <w:pPr>
            <w:spacing w:line="270" w:lineRule="exact"/>
          </w:pPr>
        </w:pPrChange>
      </w:pPr>
    </w:p>
    <w:p w14:paraId="2C21F379" w14:textId="77777777" w:rsidR="00EF030A" w:rsidRPr="00581FE1" w:rsidRDefault="00AF3EA7">
      <w:pPr>
        <w:jc w:val="both"/>
        <w:rPr>
          <w:rPrChange w:id="1245" w:author="Guillermo Esquivel Esquivel" w:date="2026-01-29T13:42:00Z" w16du:dateUtc="2026-01-29T19:42:00Z">
            <w:rPr>
              <w:sz w:val="20"/>
              <w:szCs w:val="20"/>
            </w:rPr>
          </w:rPrChange>
        </w:rPr>
        <w:pPrChange w:id="1246" w:author="Guillermo Esquivel Esquivel" w:date="2026-01-29T13:42:00Z" w16du:dateUtc="2026-01-29T19:42:00Z">
          <w:pPr/>
        </w:pPrChange>
      </w:pPr>
      <w:r w:rsidRPr="00581FE1">
        <w:rPr>
          <w:rFonts w:eastAsia="Calibri"/>
        </w:rPr>
        <w:t xml:space="preserve">8.8. </w:t>
      </w:r>
      <w:r w:rsidRPr="00581FE1">
        <w:rPr>
          <w:rFonts w:eastAsia="Bookman Old Style"/>
        </w:rPr>
        <w:t>Sistema de escape</w:t>
      </w:r>
    </w:p>
    <w:p w14:paraId="2D8635D6" w14:textId="77777777" w:rsidR="00EF030A" w:rsidRPr="00581FE1" w:rsidRDefault="00EF030A">
      <w:pPr>
        <w:spacing w:line="257" w:lineRule="exact"/>
        <w:jc w:val="both"/>
        <w:rPr>
          <w:rPrChange w:id="1247" w:author="Guillermo Esquivel Esquivel" w:date="2026-01-29T13:42:00Z" w16du:dateUtc="2026-01-29T19:42:00Z">
            <w:rPr>
              <w:sz w:val="20"/>
              <w:szCs w:val="20"/>
            </w:rPr>
          </w:rPrChange>
        </w:rPr>
        <w:pPrChange w:id="1248" w:author="Guillermo Esquivel Esquivel" w:date="2026-01-29T13:42:00Z" w16du:dateUtc="2026-01-29T19:42:00Z">
          <w:pPr>
            <w:spacing w:line="257" w:lineRule="exact"/>
          </w:pPr>
        </w:pPrChange>
      </w:pPr>
    </w:p>
    <w:p w14:paraId="002E0BF7" w14:textId="627B9DEE" w:rsidR="00EF030A" w:rsidRPr="00581FE1" w:rsidRDefault="00AF3EA7" w:rsidP="00581FE1">
      <w:pPr>
        <w:spacing w:line="247" w:lineRule="auto"/>
        <w:jc w:val="both"/>
        <w:rPr>
          <w:rPrChange w:id="1249" w:author="Guillermo Esquivel Esquivel" w:date="2026-01-29T13:42:00Z" w16du:dateUtc="2026-01-29T19:42:00Z">
            <w:rPr>
              <w:sz w:val="20"/>
              <w:szCs w:val="20"/>
            </w:rPr>
          </w:rPrChange>
        </w:rPr>
      </w:pPr>
      <w:r w:rsidRPr="00581FE1">
        <w:rPr>
          <w:rFonts w:eastAsia="Bookman Old Style"/>
        </w:rPr>
        <w:t>Para los efectos de competencia, a los vehículos se les permitirá liberar el sistema de escape desde el múltiple original hasta su final, respetando tanto la trayectoria original del sistema de escape como su longitud. Todo vehículo debe de cumplir anteriormente con su Revisión Técnica de RITEVE o el ente gubernamental respectivo.</w:t>
      </w:r>
    </w:p>
    <w:p w14:paraId="018DB683" w14:textId="77777777" w:rsidR="00EF030A" w:rsidRPr="00581FE1" w:rsidRDefault="00EF030A">
      <w:pPr>
        <w:spacing w:line="300" w:lineRule="exact"/>
        <w:jc w:val="both"/>
        <w:rPr>
          <w:rPrChange w:id="1250" w:author="Guillermo Esquivel Esquivel" w:date="2026-01-29T13:42:00Z" w16du:dateUtc="2026-01-29T19:42:00Z">
            <w:rPr>
              <w:sz w:val="20"/>
              <w:szCs w:val="20"/>
            </w:rPr>
          </w:rPrChange>
        </w:rPr>
        <w:pPrChange w:id="1251" w:author="Guillermo Esquivel Esquivel" w:date="2026-01-29T13:42:00Z" w16du:dateUtc="2026-01-29T19:42:00Z">
          <w:pPr>
            <w:spacing w:line="300" w:lineRule="exact"/>
          </w:pPr>
        </w:pPrChange>
      </w:pPr>
    </w:p>
    <w:p w14:paraId="349F6069" w14:textId="77777777" w:rsidR="00EF030A" w:rsidRPr="00581FE1" w:rsidRDefault="00AF3EA7">
      <w:pPr>
        <w:jc w:val="both"/>
        <w:rPr>
          <w:rPrChange w:id="1252" w:author="Guillermo Esquivel Esquivel" w:date="2026-01-29T13:42:00Z" w16du:dateUtc="2026-01-29T19:42:00Z">
            <w:rPr>
              <w:sz w:val="20"/>
              <w:szCs w:val="20"/>
            </w:rPr>
          </w:rPrChange>
        </w:rPr>
        <w:pPrChange w:id="1253" w:author="Guillermo Esquivel Esquivel" w:date="2026-01-29T13:42:00Z" w16du:dateUtc="2026-01-29T19:42:00Z">
          <w:pPr/>
        </w:pPrChange>
      </w:pPr>
      <w:bookmarkStart w:id="1254" w:name="OLE_LINK1"/>
      <w:bookmarkStart w:id="1255" w:name="OLE_LINK2"/>
      <w:r w:rsidRPr="00581FE1">
        <w:rPr>
          <w:rFonts w:eastAsia="Calibri"/>
        </w:rPr>
        <w:t xml:space="preserve">8.9. </w:t>
      </w:r>
      <w:proofErr w:type="spellStart"/>
      <w:r w:rsidRPr="00581FE1">
        <w:rPr>
          <w:rFonts w:eastAsia="Bookman Old Style"/>
        </w:rPr>
        <w:t>Restrictor</w:t>
      </w:r>
      <w:proofErr w:type="spellEnd"/>
      <w:r w:rsidRPr="00581FE1">
        <w:rPr>
          <w:rFonts w:eastAsia="Bookman Old Style"/>
        </w:rPr>
        <w:t xml:space="preserve"> del turbo alimentador</w:t>
      </w:r>
    </w:p>
    <w:p w14:paraId="6142736C" w14:textId="77777777" w:rsidR="00EF030A" w:rsidRPr="00581FE1" w:rsidRDefault="00EF030A">
      <w:pPr>
        <w:spacing w:line="259" w:lineRule="exact"/>
        <w:jc w:val="both"/>
        <w:rPr>
          <w:rPrChange w:id="1256" w:author="Guillermo Esquivel Esquivel" w:date="2026-01-29T13:42:00Z" w16du:dateUtc="2026-01-29T19:42:00Z">
            <w:rPr>
              <w:sz w:val="20"/>
              <w:szCs w:val="20"/>
            </w:rPr>
          </w:rPrChange>
        </w:rPr>
        <w:pPrChange w:id="1257" w:author="Guillermo Esquivel Esquivel" w:date="2026-01-29T13:42:00Z" w16du:dateUtc="2026-01-29T19:42:00Z">
          <w:pPr>
            <w:spacing w:line="259" w:lineRule="exact"/>
          </w:pPr>
        </w:pPrChange>
      </w:pPr>
    </w:p>
    <w:p w14:paraId="4D52DC23" w14:textId="0897D26E" w:rsidR="00EF030A" w:rsidRPr="00581FE1" w:rsidRDefault="00AF3EA7" w:rsidP="00581FE1">
      <w:pPr>
        <w:spacing w:line="266" w:lineRule="auto"/>
        <w:jc w:val="both"/>
        <w:rPr>
          <w:rPrChange w:id="1258" w:author="Guillermo Esquivel Esquivel" w:date="2026-01-29T13:42:00Z" w16du:dateUtc="2026-01-29T19:42:00Z">
            <w:rPr>
              <w:sz w:val="20"/>
              <w:szCs w:val="20"/>
            </w:rPr>
          </w:rPrChange>
        </w:rPr>
      </w:pPr>
      <w:r w:rsidRPr="00581FE1">
        <w:rPr>
          <w:rFonts w:eastAsia="Bookman Old Style"/>
        </w:rPr>
        <w:t xml:space="preserve">Para la clase </w:t>
      </w:r>
      <w:del w:id="1259" w:author="Guillermo Esquivel Esquivel" w:date="2026-01-29T13:37:00Z" w16du:dateUtc="2026-01-29T19:37:00Z">
        <w:r w:rsidR="00FD017D" w:rsidRPr="00581FE1" w:rsidDel="00581FE1">
          <w:rPr>
            <w:rFonts w:eastAsia="Bookman Old Style"/>
          </w:rPr>
          <w:delText>N4</w:delText>
        </w:r>
        <w:r w:rsidRPr="00581FE1" w:rsidDel="00581FE1">
          <w:rPr>
            <w:rFonts w:eastAsia="Bookman Old Style"/>
          </w:rPr>
          <w:delText xml:space="preserve"> </w:delText>
        </w:r>
      </w:del>
      <w:ins w:id="1260" w:author="Guillermo Esquivel Esquivel" w:date="2026-01-29T13:37:00Z" w16du:dateUtc="2026-01-29T19:37:00Z">
        <w:r w:rsidR="00581FE1" w:rsidRPr="00581FE1">
          <w:rPr>
            <w:rFonts w:eastAsia="Bookman Old Style"/>
          </w:rPr>
          <w:t xml:space="preserve">R4 </w:t>
        </w:r>
      </w:ins>
      <w:r w:rsidRPr="00581FE1">
        <w:rPr>
          <w:rFonts w:eastAsia="Bookman Old Style"/>
        </w:rPr>
        <w:t xml:space="preserve">se permite utilizar solamente el </w:t>
      </w:r>
      <w:proofErr w:type="spellStart"/>
      <w:r w:rsidRPr="00581FE1">
        <w:rPr>
          <w:rFonts w:eastAsia="Bookman Old Style"/>
        </w:rPr>
        <w:t>restrictor</w:t>
      </w:r>
      <w:proofErr w:type="spellEnd"/>
      <w:r w:rsidRPr="00581FE1">
        <w:rPr>
          <w:rFonts w:eastAsia="Bookman Old Style"/>
        </w:rPr>
        <w:t xml:space="preserve"> del turbo alimentador del vehículo con máximo 33 milímetros de diámetro.</w:t>
      </w:r>
    </w:p>
    <w:p w14:paraId="64F08EAB" w14:textId="77777777" w:rsidR="003A6882" w:rsidRPr="00581FE1" w:rsidRDefault="003A6882">
      <w:pPr>
        <w:ind w:left="120"/>
        <w:jc w:val="both"/>
        <w:rPr>
          <w:rFonts w:eastAsia="Calibri"/>
        </w:rPr>
        <w:pPrChange w:id="1261" w:author="Guillermo Esquivel Esquivel" w:date="2026-01-29T13:42:00Z" w16du:dateUtc="2026-01-29T19:42:00Z">
          <w:pPr>
            <w:ind w:left="120"/>
          </w:pPr>
        </w:pPrChange>
      </w:pPr>
      <w:bookmarkStart w:id="1262" w:name="page21"/>
      <w:bookmarkEnd w:id="1262"/>
    </w:p>
    <w:bookmarkEnd w:id="1254"/>
    <w:bookmarkEnd w:id="1255"/>
    <w:p w14:paraId="4D137D0D" w14:textId="632D8913" w:rsidR="00EF030A" w:rsidRPr="00581FE1" w:rsidRDefault="00AF3EA7">
      <w:pPr>
        <w:ind w:left="120"/>
        <w:jc w:val="both"/>
        <w:rPr>
          <w:rPrChange w:id="1263" w:author="Guillermo Esquivel Esquivel" w:date="2026-01-29T13:42:00Z" w16du:dateUtc="2026-01-29T19:42:00Z">
            <w:rPr>
              <w:sz w:val="20"/>
              <w:szCs w:val="20"/>
            </w:rPr>
          </w:rPrChange>
        </w:rPr>
        <w:pPrChange w:id="1264" w:author="Guillermo Esquivel Esquivel" w:date="2026-01-29T13:42:00Z" w16du:dateUtc="2026-01-29T19:42:00Z">
          <w:pPr>
            <w:ind w:left="120"/>
          </w:pPr>
        </w:pPrChange>
      </w:pPr>
      <w:r w:rsidRPr="00581FE1">
        <w:rPr>
          <w:rFonts w:eastAsia="Calibri"/>
        </w:rPr>
        <w:t xml:space="preserve">8.10. </w:t>
      </w:r>
      <w:r w:rsidRPr="00581FE1">
        <w:rPr>
          <w:rFonts w:eastAsia="Bookman Old Style"/>
        </w:rPr>
        <w:t>Filtro de aire</w:t>
      </w:r>
    </w:p>
    <w:p w14:paraId="7FB145BE" w14:textId="77777777" w:rsidR="00EF030A" w:rsidRPr="00581FE1" w:rsidRDefault="00EF030A">
      <w:pPr>
        <w:spacing w:line="259" w:lineRule="exact"/>
        <w:jc w:val="both"/>
        <w:rPr>
          <w:rPrChange w:id="1265" w:author="Guillermo Esquivel Esquivel" w:date="2026-01-29T13:42:00Z" w16du:dateUtc="2026-01-29T19:42:00Z">
            <w:rPr>
              <w:sz w:val="20"/>
              <w:szCs w:val="20"/>
            </w:rPr>
          </w:rPrChange>
        </w:rPr>
        <w:pPrChange w:id="1266" w:author="Guillermo Esquivel Esquivel" w:date="2026-01-29T13:42:00Z" w16du:dateUtc="2026-01-29T19:42:00Z">
          <w:pPr>
            <w:spacing w:line="259" w:lineRule="exact"/>
          </w:pPr>
        </w:pPrChange>
      </w:pPr>
    </w:p>
    <w:p w14:paraId="4ECD8B0D" w14:textId="77777777" w:rsidR="00EF030A" w:rsidRPr="00581FE1" w:rsidRDefault="00AF3EA7" w:rsidP="00581FE1">
      <w:pPr>
        <w:spacing w:line="258" w:lineRule="auto"/>
        <w:ind w:left="120"/>
        <w:jc w:val="both"/>
        <w:rPr>
          <w:rPrChange w:id="1267" w:author="Guillermo Esquivel Esquivel" w:date="2026-01-29T13:42:00Z" w16du:dateUtc="2026-01-29T19:42:00Z">
            <w:rPr>
              <w:sz w:val="20"/>
              <w:szCs w:val="20"/>
            </w:rPr>
          </w:rPrChange>
        </w:rPr>
      </w:pPr>
      <w:r w:rsidRPr="00581FE1">
        <w:rPr>
          <w:rFonts w:eastAsia="Bookman Old Style"/>
        </w:rPr>
        <w:t>El sistema de captación de aire (entiéndase caja original y conexión al obturador) debe ser el original. Dichos elementos deben de permanecer dentro del habitáculo del motor.</w:t>
      </w:r>
    </w:p>
    <w:p w14:paraId="3E5C4378" w14:textId="77777777" w:rsidR="00EF030A" w:rsidRPr="00581FE1" w:rsidRDefault="00EF030A">
      <w:pPr>
        <w:spacing w:line="200" w:lineRule="exact"/>
        <w:jc w:val="both"/>
        <w:rPr>
          <w:rPrChange w:id="1268" w:author="Guillermo Esquivel Esquivel" w:date="2026-01-29T13:42:00Z" w16du:dateUtc="2026-01-29T19:42:00Z">
            <w:rPr>
              <w:sz w:val="20"/>
              <w:szCs w:val="20"/>
            </w:rPr>
          </w:rPrChange>
        </w:rPr>
        <w:pPrChange w:id="1269" w:author="Guillermo Esquivel Esquivel" w:date="2026-01-29T13:42:00Z" w16du:dateUtc="2026-01-29T19:42:00Z">
          <w:pPr>
            <w:spacing w:line="200" w:lineRule="exact"/>
          </w:pPr>
        </w:pPrChange>
      </w:pPr>
    </w:p>
    <w:p w14:paraId="1AD084BF" w14:textId="77777777" w:rsidR="00EF030A" w:rsidRPr="00581FE1" w:rsidRDefault="00AF3EA7">
      <w:pPr>
        <w:ind w:firstLine="120"/>
        <w:jc w:val="both"/>
        <w:rPr>
          <w:rPrChange w:id="1270" w:author="Guillermo Esquivel Esquivel" w:date="2026-01-29T13:42:00Z" w16du:dateUtc="2026-01-29T19:42:00Z">
            <w:rPr>
              <w:sz w:val="20"/>
              <w:szCs w:val="20"/>
            </w:rPr>
          </w:rPrChange>
        </w:rPr>
        <w:pPrChange w:id="1271" w:author="Guillermo Esquivel Esquivel" w:date="2026-01-29T13:42:00Z" w16du:dateUtc="2026-01-29T19:42:00Z">
          <w:pPr>
            <w:ind w:firstLine="120"/>
          </w:pPr>
        </w:pPrChange>
      </w:pPr>
      <w:r w:rsidRPr="00581FE1">
        <w:rPr>
          <w:rFonts w:eastAsia="Calibri"/>
        </w:rPr>
        <w:t xml:space="preserve">8.11. </w:t>
      </w:r>
      <w:r w:rsidRPr="00581FE1">
        <w:rPr>
          <w:rFonts w:eastAsia="Bookman Old Style"/>
        </w:rPr>
        <w:t>Altura del Vehículo</w:t>
      </w:r>
    </w:p>
    <w:p w14:paraId="4C815F97" w14:textId="77777777" w:rsidR="00EF030A" w:rsidRPr="00581FE1" w:rsidRDefault="00EF030A">
      <w:pPr>
        <w:spacing w:line="257" w:lineRule="exact"/>
        <w:jc w:val="both"/>
        <w:rPr>
          <w:rPrChange w:id="1272" w:author="Guillermo Esquivel Esquivel" w:date="2026-01-29T13:42:00Z" w16du:dateUtc="2026-01-29T19:42:00Z">
            <w:rPr>
              <w:sz w:val="20"/>
              <w:szCs w:val="20"/>
            </w:rPr>
          </w:rPrChange>
        </w:rPr>
        <w:pPrChange w:id="1273" w:author="Guillermo Esquivel Esquivel" w:date="2026-01-29T13:42:00Z" w16du:dateUtc="2026-01-29T19:42:00Z">
          <w:pPr>
            <w:spacing w:line="257" w:lineRule="exact"/>
          </w:pPr>
        </w:pPrChange>
      </w:pPr>
    </w:p>
    <w:p w14:paraId="1A3CF348" w14:textId="77777777" w:rsidR="00EF030A" w:rsidRPr="00581FE1" w:rsidRDefault="00AF3EA7">
      <w:pPr>
        <w:ind w:left="120"/>
        <w:jc w:val="both"/>
        <w:rPr>
          <w:rPrChange w:id="1274" w:author="Guillermo Esquivel Esquivel" w:date="2026-01-29T13:42:00Z" w16du:dateUtc="2026-01-29T19:42:00Z">
            <w:rPr>
              <w:sz w:val="20"/>
              <w:szCs w:val="20"/>
            </w:rPr>
          </w:rPrChange>
        </w:rPr>
        <w:pPrChange w:id="1275" w:author="Guillermo Esquivel Esquivel" w:date="2026-01-29T13:42:00Z" w16du:dateUtc="2026-01-29T19:42:00Z">
          <w:pPr>
            <w:ind w:left="120"/>
          </w:pPr>
        </w:pPrChange>
      </w:pPr>
      <w:r w:rsidRPr="00581FE1">
        <w:rPr>
          <w:rFonts w:eastAsia="Bookman Old Style"/>
        </w:rPr>
        <w:t>La altura mínima del vehículo es la que se estipula en su ficha de homologación.</w:t>
      </w:r>
    </w:p>
    <w:p w14:paraId="2F4DD950" w14:textId="77777777" w:rsidR="00EF030A" w:rsidRPr="00581FE1" w:rsidRDefault="00EF030A">
      <w:pPr>
        <w:spacing w:line="270" w:lineRule="exact"/>
        <w:jc w:val="both"/>
        <w:rPr>
          <w:rPrChange w:id="1276" w:author="Guillermo Esquivel Esquivel" w:date="2026-01-29T13:42:00Z" w16du:dateUtc="2026-01-29T19:42:00Z">
            <w:rPr>
              <w:sz w:val="20"/>
              <w:szCs w:val="20"/>
            </w:rPr>
          </w:rPrChange>
        </w:rPr>
        <w:pPrChange w:id="1277" w:author="Guillermo Esquivel Esquivel" w:date="2026-01-29T13:42:00Z" w16du:dateUtc="2026-01-29T19:42:00Z">
          <w:pPr>
            <w:spacing w:line="270" w:lineRule="exact"/>
          </w:pPr>
        </w:pPrChange>
      </w:pPr>
    </w:p>
    <w:p w14:paraId="5896A8D4" w14:textId="77777777" w:rsidR="00EF030A" w:rsidRPr="00581FE1" w:rsidRDefault="00AF3EA7">
      <w:pPr>
        <w:ind w:left="120"/>
        <w:jc w:val="both"/>
        <w:rPr>
          <w:rPrChange w:id="1278" w:author="Guillermo Esquivel Esquivel" w:date="2026-01-29T13:42:00Z" w16du:dateUtc="2026-01-29T19:42:00Z">
            <w:rPr>
              <w:sz w:val="20"/>
              <w:szCs w:val="20"/>
            </w:rPr>
          </w:rPrChange>
        </w:rPr>
        <w:pPrChange w:id="1279" w:author="Guillermo Esquivel Esquivel" w:date="2026-01-29T13:42:00Z" w16du:dateUtc="2026-01-29T19:42:00Z">
          <w:pPr>
            <w:ind w:left="120"/>
          </w:pPr>
        </w:pPrChange>
      </w:pPr>
      <w:r w:rsidRPr="00581FE1">
        <w:rPr>
          <w:rFonts w:eastAsia="Calibri"/>
        </w:rPr>
        <w:t xml:space="preserve">8.12. </w:t>
      </w:r>
      <w:r w:rsidRPr="00581FE1">
        <w:rPr>
          <w:rFonts w:eastAsia="Bookman Old Style"/>
        </w:rPr>
        <w:t>Butacas y Cinturones de Seguridad</w:t>
      </w:r>
    </w:p>
    <w:p w14:paraId="26D7B3E5" w14:textId="77777777" w:rsidR="00EF030A" w:rsidRPr="00581FE1" w:rsidRDefault="00EF030A">
      <w:pPr>
        <w:spacing w:line="262" w:lineRule="exact"/>
        <w:jc w:val="both"/>
        <w:rPr>
          <w:rPrChange w:id="1280" w:author="Guillermo Esquivel Esquivel" w:date="2026-01-29T13:42:00Z" w16du:dateUtc="2026-01-29T19:42:00Z">
            <w:rPr>
              <w:sz w:val="20"/>
              <w:szCs w:val="20"/>
            </w:rPr>
          </w:rPrChange>
        </w:rPr>
        <w:pPrChange w:id="1281" w:author="Guillermo Esquivel Esquivel" w:date="2026-01-29T13:42:00Z" w16du:dateUtc="2026-01-29T19:42:00Z">
          <w:pPr>
            <w:spacing w:line="262" w:lineRule="exact"/>
          </w:pPr>
        </w:pPrChange>
      </w:pPr>
    </w:p>
    <w:p w14:paraId="3C1D1ABA" w14:textId="77777777" w:rsidR="00EF030A" w:rsidRPr="00581FE1" w:rsidRDefault="00AF3EA7">
      <w:pPr>
        <w:ind w:left="120"/>
        <w:jc w:val="both"/>
        <w:rPr>
          <w:rPrChange w:id="1282" w:author="Guillermo Esquivel Esquivel" w:date="2026-01-29T13:42:00Z" w16du:dateUtc="2026-01-29T19:42:00Z">
            <w:rPr>
              <w:sz w:val="20"/>
              <w:szCs w:val="20"/>
            </w:rPr>
          </w:rPrChange>
        </w:rPr>
        <w:pPrChange w:id="1283" w:author="Guillermo Esquivel Esquivel" w:date="2026-01-29T13:42:00Z" w16du:dateUtc="2026-01-29T19:42:00Z">
          <w:pPr>
            <w:ind w:left="120"/>
          </w:pPr>
        </w:pPrChange>
      </w:pPr>
      <w:r w:rsidRPr="00581FE1">
        <w:rPr>
          <w:rFonts w:eastAsia="Calibri"/>
        </w:rPr>
        <w:t xml:space="preserve">8.12.1 </w:t>
      </w:r>
      <w:r w:rsidRPr="00581FE1">
        <w:rPr>
          <w:rFonts w:eastAsia="Bookman Old Style"/>
        </w:rPr>
        <w:t>Butacas</w:t>
      </w:r>
    </w:p>
    <w:p w14:paraId="439736CC" w14:textId="77777777" w:rsidR="00EF030A" w:rsidRPr="00581FE1" w:rsidRDefault="00EF030A">
      <w:pPr>
        <w:spacing w:line="214" w:lineRule="exact"/>
        <w:jc w:val="both"/>
        <w:rPr>
          <w:rPrChange w:id="1284" w:author="Guillermo Esquivel Esquivel" w:date="2026-01-29T13:42:00Z" w16du:dateUtc="2026-01-29T19:42:00Z">
            <w:rPr>
              <w:sz w:val="20"/>
              <w:szCs w:val="20"/>
            </w:rPr>
          </w:rPrChange>
        </w:rPr>
        <w:pPrChange w:id="1285" w:author="Guillermo Esquivel Esquivel" w:date="2026-01-29T13:42:00Z" w16du:dateUtc="2026-01-29T19:42:00Z">
          <w:pPr>
            <w:spacing w:line="214" w:lineRule="exact"/>
          </w:pPr>
        </w:pPrChange>
      </w:pPr>
    </w:p>
    <w:p w14:paraId="63C7267F" w14:textId="60D4210D" w:rsidR="00A5792F" w:rsidRPr="00581FE1" w:rsidRDefault="00AF3EA7" w:rsidP="00581FE1">
      <w:pPr>
        <w:spacing w:line="247" w:lineRule="auto"/>
        <w:ind w:left="160"/>
        <w:jc w:val="both"/>
        <w:rPr>
          <w:rFonts w:eastAsia="Bookman Old Style"/>
        </w:rPr>
      </w:pPr>
      <w:r w:rsidRPr="00581FE1">
        <w:rPr>
          <w:rFonts w:eastAsia="Bookman Old Style"/>
        </w:rPr>
        <w:t xml:space="preserve">Las butacas (asientos) se dividen en dos componentes, la estructura de la butaca (asiento) y el forro del asiento (tela ignífuga). Para el primero la antigüedad máxima permitida es de </w:t>
      </w:r>
      <w:r w:rsidR="00AE6B26" w:rsidRPr="00581FE1">
        <w:rPr>
          <w:rFonts w:eastAsia="Bookman Old Style"/>
        </w:rPr>
        <w:t xml:space="preserve">quince </w:t>
      </w:r>
      <w:r w:rsidRPr="00581FE1">
        <w:rPr>
          <w:rFonts w:eastAsia="Bookman Old Style"/>
        </w:rPr>
        <w:t xml:space="preserve">años y para el segundo </w:t>
      </w:r>
      <w:r w:rsidR="00AE6B26" w:rsidRPr="00581FE1">
        <w:rPr>
          <w:rFonts w:eastAsia="Bookman Old Style"/>
        </w:rPr>
        <w:t xml:space="preserve">quince </w:t>
      </w:r>
      <w:r w:rsidRPr="00581FE1">
        <w:rPr>
          <w:rFonts w:eastAsia="Bookman Old Style"/>
        </w:rPr>
        <w:t>años además el forro debe estar sin defectos y ambos deben ser homologados FIA.</w:t>
      </w:r>
      <w:r w:rsidR="00AB0636" w:rsidRPr="00581FE1">
        <w:rPr>
          <w:rFonts w:eastAsia="Bookman Old Style"/>
        </w:rPr>
        <w:t xml:space="preserve"> </w:t>
      </w:r>
    </w:p>
    <w:p w14:paraId="1B1E1929" w14:textId="64A43327" w:rsidR="00EF030A" w:rsidRPr="00581FE1" w:rsidRDefault="00AF3EA7" w:rsidP="00581FE1">
      <w:pPr>
        <w:spacing w:line="247" w:lineRule="auto"/>
        <w:ind w:left="160"/>
        <w:jc w:val="both"/>
        <w:rPr>
          <w:rFonts w:eastAsia="Bookman Old Style"/>
        </w:rPr>
      </w:pPr>
      <w:r w:rsidRPr="00581FE1">
        <w:rPr>
          <w:rFonts w:eastAsia="Bookman Old Style"/>
        </w:rPr>
        <w:t xml:space="preserve">Las butacas deben cumplir con la sujeción estipulada en el CDI, artículo 253 </w:t>
      </w:r>
      <w:proofErr w:type="spellStart"/>
      <w:r w:rsidRPr="00581FE1">
        <w:rPr>
          <w:rFonts w:eastAsia="Bookman Old Style"/>
        </w:rPr>
        <w:t>subartículo</w:t>
      </w:r>
      <w:proofErr w:type="spellEnd"/>
      <w:r w:rsidRPr="00581FE1">
        <w:rPr>
          <w:rFonts w:eastAsia="Bookman Old Style"/>
        </w:rPr>
        <w:t xml:space="preserve"> </w:t>
      </w:r>
      <w:r w:rsidR="00032164" w:rsidRPr="00581FE1">
        <w:rPr>
          <w:rFonts w:eastAsia="Bookman Old Style"/>
        </w:rPr>
        <w:t>16</w:t>
      </w:r>
      <w:r w:rsidRPr="00581FE1">
        <w:rPr>
          <w:rFonts w:eastAsia="Bookman Old Style"/>
        </w:rPr>
        <w:t>.</w:t>
      </w:r>
    </w:p>
    <w:p w14:paraId="7BF66998" w14:textId="373DE06F" w:rsidR="003A6882" w:rsidRPr="00581FE1" w:rsidRDefault="003A6882" w:rsidP="00581FE1">
      <w:pPr>
        <w:spacing w:line="247" w:lineRule="auto"/>
        <w:ind w:left="160"/>
        <w:jc w:val="both"/>
        <w:rPr>
          <w:rFonts w:eastAsia="Bookman Old Style"/>
        </w:rPr>
      </w:pPr>
    </w:p>
    <w:p w14:paraId="6CB806B2" w14:textId="77777777" w:rsidR="00EF030A" w:rsidRPr="00581FE1" w:rsidRDefault="00EF030A">
      <w:pPr>
        <w:spacing w:line="231" w:lineRule="exact"/>
        <w:jc w:val="both"/>
        <w:rPr>
          <w:rPrChange w:id="1286" w:author="Guillermo Esquivel Esquivel" w:date="2026-01-29T13:42:00Z" w16du:dateUtc="2026-01-29T19:42:00Z">
            <w:rPr>
              <w:sz w:val="20"/>
              <w:szCs w:val="20"/>
            </w:rPr>
          </w:rPrChange>
        </w:rPr>
        <w:pPrChange w:id="1287" w:author="Guillermo Esquivel Esquivel" w:date="2026-01-29T13:42:00Z" w16du:dateUtc="2026-01-29T19:42:00Z">
          <w:pPr>
            <w:spacing w:line="231" w:lineRule="exact"/>
          </w:pPr>
        </w:pPrChange>
      </w:pPr>
    </w:p>
    <w:p w14:paraId="6B808581" w14:textId="77777777" w:rsidR="00A5792F" w:rsidRPr="00581FE1" w:rsidRDefault="00A5792F">
      <w:pPr>
        <w:ind w:left="160"/>
        <w:jc w:val="both"/>
        <w:rPr>
          <w:rFonts w:eastAsia="Calibri"/>
        </w:rPr>
        <w:pPrChange w:id="1288" w:author="Guillermo Esquivel Esquivel" w:date="2026-01-29T13:42:00Z" w16du:dateUtc="2026-01-29T19:42:00Z">
          <w:pPr>
            <w:ind w:left="160"/>
          </w:pPr>
        </w:pPrChange>
      </w:pPr>
    </w:p>
    <w:p w14:paraId="45F33E07" w14:textId="77777777" w:rsidR="00A5792F" w:rsidRPr="00581FE1" w:rsidRDefault="00A5792F">
      <w:pPr>
        <w:ind w:left="160"/>
        <w:jc w:val="both"/>
        <w:rPr>
          <w:rFonts w:eastAsia="Calibri"/>
        </w:rPr>
        <w:pPrChange w:id="1289" w:author="Guillermo Esquivel Esquivel" w:date="2026-01-29T13:42:00Z" w16du:dateUtc="2026-01-29T19:42:00Z">
          <w:pPr>
            <w:ind w:left="160"/>
          </w:pPr>
        </w:pPrChange>
      </w:pPr>
    </w:p>
    <w:p w14:paraId="6AE5BB78" w14:textId="3C8E9B93" w:rsidR="00EF030A" w:rsidRPr="00581FE1" w:rsidRDefault="00AF3EA7">
      <w:pPr>
        <w:ind w:left="160"/>
        <w:jc w:val="both"/>
        <w:rPr>
          <w:rPrChange w:id="1290" w:author="Guillermo Esquivel Esquivel" w:date="2026-01-29T13:42:00Z" w16du:dateUtc="2026-01-29T19:42:00Z">
            <w:rPr>
              <w:sz w:val="20"/>
              <w:szCs w:val="20"/>
            </w:rPr>
          </w:rPrChange>
        </w:rPr>
        <w:pPrChange w:id="1291" w:author="Guillermo Esquivel Esquivel" w:date="2026-01-29T13:42:00Z" w16du:dateUtc="2026-01-29T19:42:00Z">
          <w:pPr>
            <w:ind w:left="160"/>
          </w:pPr>
        </w:pPrChange>
      </w:pPr>
      <w:r w:rsidRPr="00581FE1">
        <w:rPr>
          <w:rFonts w:eastAsia="Calibri"/>
        </w:rPr>
        <w:t xml:space="preserve">8.12.2 </w:t>
      </w:r>
      <w:r w:rsidRPr="00581FE1">
        <w:rPr>
          <w:rFonts w:eastAsia="Bookman Old Style"/>
        </w:rPr>
        <w:t>Cinturones de Seguridad</w:t>
      </w:r>
    </w:p>
    <w:p w14:paraId="0A55DE83" w14:textId="77777777" w:rsidR="00EF030A" w:rsidRPr="00581FE1" w:rsidRDefault="00EF030A">
      <w:pPr>
        <w:spacing w:line="259" w:lineRule="exact"/>
        <w:jc w:val="both"/>
        <w:rPr>
          <w:rPrChange w:id="1292" w:author="Guillermo Esquivel Esquivel" w:date="2026-01-29T13:42:00Z" w16du:dateUtc="2026-01-29T19:42:00Z">
            <w:rPr>
              <w:sz w:val="20"/>
              <w:szCs w:val="20"/>
            </w:rPr>
          </w:rPrChange>
        </w:rPr>
        <w:pPrChange w:id="1293" w:author="Guillermo Esquivel Esquivel" w:date="2026-01-29T13:42:00Z" w16du:dateUtc="2026-01-29T19:42:00Z">
          <w:pPr>
            <w:spacing w:line="259" w:lineRule="exact"/>
          </w:pPr>
        </w:pPrChange>
      </w:pPr>
    </w:p>
    <w:p w14:paraId="43414F70" w14:textId="77777777" w:rsidR="00A5792F" w:rsidRPr="00581FE1" w:rsidRDefault="00AF3EA7" w:rsidP="00581FE1">
      <w:pPr>
        <w:spacing w:line="253" w:lineRule="auto"/>
        <w:ind w:left="160"/>
        <w:jc w:val="both"/>
        <w:rPr>
          <w:rFonts w:eastAsia="Bookman Old Style"/>
        </w:rPr>
      </w:pPr>
      <w:r w:rsidRPr="00581FE1">
        <w:rPr>
          <w:rFonts w:eastAsia="Bookman Old Style"/>
        </w:rPr>
        <w:t>Los cinturones de seguridad deben ser de cinco puntos homologados FIA.</w:t>
      </w:r>
    </w:p>
    <w:p w14:paraId="1B45FB11" w14:textId="0A4B3903" w:rsidR="00EF030A" w:rsidRPr="00581FE1" w:rsidRDefault="00AF3EA7" w:rsidP="00581FE1">
      <w:pPr>
        <w:spacing w:line="253" w:lineRule="auto"/>
        <w:ind w:left="160"/>
        <w:jc w:val="both"/>
        <w:rPr>
          <w:rPrChange w:id="1294" w:author="Guillermo Esquivel Esquivel" w:date="2026-01-29T13:42:00Z" w16du:dateUtc="2026-01-29T19:42:00Z">
            <w:rPr>
              <w:sz w:val="20"/>
              <w:szCs w:val="20"/>
            </w:rPr>
          </w:rPrChange>
        </w:rPr>
      </w:pPr>
      <w:r w:rsidRPr="00581FE1">
        <w:rPr>
          <w:rFonts w:eastAsia="Bookman Old Style"/>
        </w:rPr>
        <w:t xml:space="preserve"> Los cinturones de seguridad deben cumplir con el anclaje estipulado en el CDI, artículo 253 sub</w:t>
      </w:r>
      <w:r w:rsidR="00761853" w:rsidRPr="00581FE1">
        <w:rPr>
          <w:rFonts w:eastAsia="Bookman Old Style"/>
        </w:rPr>
        <w:t xml:space="preserve"> </w:t>
      </w:r>
      <w:r w:rsidRPr="00581FE1">
        <w:rPr>
          <w:rFonts w:eastAsia="Bookman Old Style"/>
        </w:rPr>
        <w:t>artículo 6.</w:t>
      </w:r>
    </w:p>
    <w:p w14:paraId="66BD8CD8" w14:textId="77777777" w:rsidR="00EF030A" w:rsidRPr="00581FE1" w:rsidRDefault="00EF030A">
      <w:pPr>
        <w:spacing w:line="200" w:lineRule="exact"/>
        <w:jc w:val="both"/>
        <w:rPr>
          <w:rPrChange w:id="1295" w:author="Guillermo Esquivel Esquivel" w:date="2026-01-29T13:42:00Z" w16du:dateUtc="2026-01-29T19:42:00Z">
            <w:rPr>
              <w:sz w:val="20"/>
              <w:szCs w:val="20"/>
            </w:rPr>
          </w:rPrChange>
        </w:rPr>
        <w:pPrChange w:id="1296" w:author="Guillermo Esquivel Esquivel" w:date="2026-01-29T13:42:00Z" w16du:dateUtc="2026-01-29T19:42:00Z">
          <w:pPr>
            <w:spacing w:line="200" w:lineRule="exact"/>
          </w:pPr>
        </w:pPrChange>
      </w:pPr>
    </w:p>
    <w:p w14:paraId="10D13A3A" w14:textId="77777777" w:rsidR="00EF030A" w:rsidRPr="00581FE1" w:rsidRDefault="00EF030A">
      <w:pPr>
        <w:spacing w:line="375" w:lineRule="exact"/>
        <w:jc w:val="both"/>
        <w:rPr>
          <w:rPrChange w:id="1297" w:author="Guillermo Esquivel Esquivel" w:date="2026-01-29T13:42:00Z" w16du:dateUtc="2026-01-29T19:42:00Z">
            <w:rPr>
              <w:sz w:val="20"/>
              <w:szCs w:val="20"/>
            </w:rPr>
          </w:rPrChange>
        </w:rPr>
        <w:pPrChange w:id="1298" w:author="Guillermo Esquivel Esquivel" w:date="2026-01-29T13:42:00Z" w16du:dateUtc="2026-01-29T19:42:00Z">
          <w:pPr>
            <w:spacing w:line="375" w:lineRule="exact"/>
          </w:pPr>
        </w:pPrChange>
      </w:pPr>
    </w:p>
    <w:p w14:paraId="45B36AEF" w14:textId="77777777" w:rsidR="00EF030A" w:rsidRPr="00581FE1" w:rsidRDefault="00AF3EA7">
      <w:pPr>
        <w:pStyle w:val="Heading2"/>
        <w:jc w:val="both"/>
        <w:rPr>
          <w:rFonts w:ascii="Times New Roman" w:hAnsi="Times New Roman" w:cs="Times New Roman"/>
          <w:sz w:val="22"/>
          <w:szCs w:val="22"/>
          <w:rPrChange w:id="1299" w:author="Guillermo Esquivel Esquivel" w:date="2026-01-29T13:42:00Z" w16du:dateUtc="2026-01-29T19:42:00Z">
            <w:rPr>
              <w:rFonts w:ascii="Times New Roman" w:hAnsi="Times New Roman" w:cs="Times New Roman"/>
              <w:sz w:val="20"/>
              <w:szCs w:val="20"/>
            </w:rPr>
          </w:rPrChange>
        </w:rPr>
        <w:pPrChange w:id="1300" w:author="Guillermo Esquivel Esquivel" w:date="2026-01-29T13:42:00Z" w16du:dateUtc="2026-01-29T19:42:00Z">
          <w:pPr>
            <w:pStyle w:val="Heading2"/>
          </w:pPr>
        </w:pPrChange>
      </w:pPr>
      <w:bookmarkStart w:id="1301" w:name="_Toc68341531"/>
      <w:r w:rsidRPr="00581FE1">
        <w:rPr>
          <w:rFonts w:ascii="Times New Roman" w:eastAsia="Bookman Old Style" w:hAnsi="Times New Roman" w:cs="Times New Roman"/>
          <w:sz w:val="22"/>
          <w:szCs w:val="22"/>
          <w:rPrChange w:id="1302" w:author="Guillermo Esquivel Esquivel" w:date="2026-01-29T13:42:00Z" w16du:dateUtc="2026-01-29T19:42:00Z">
            <w:rPr>
              <w:rFonts w:ascii="Times New Roman" w:eastAsia="Bookman Old Style" w:hAnsi="Times New Roman" w:cs="Times New Roman"/>
            </w:rPr>
          </w:rPrChange>
        </w:rPr>
        <w:t>ARTÍCULO 9. PUNTUACIÓN</w:t>
      </w:r>
      <w:bookmarkEnd w:id="1301"/>
    </w:p>
    <w:p w14:paraId="0F1A1E94" w14:textId="77777777" w:rsidR="00EF030A" w:rsidRPr="00581FE1" w:rsidRDefault="00EF030A">
      <w:pPr>
        <w:spacing w:line="297" w:lineRule="exact"/>
        <w:jc w:val="both"/>
        <w:rPr>
          <w:rPrChange w:id="1303" w:author="Guillermo Esquivel Esquivel" w:date="2026-01-29T13:42:00Z" w16du:dateUtc="2026-01-29T19:42:00Z">
            <w:rPr>
              <w:sz w:val="20"/>
              <w:szCs w:val="20"/>
            </w:rPr>
          </w:rPrChange>
        </w:rPr>
        <w:pPrChange w:id="1304" w:author="Guillermo Esquivel Esquivel" w:date="2026-01-29T13:42:00Z" w16du:dateUtc="2026-01-29T19:42:00Z">
          <w:pPr>
            <w:spacing w:line="297" w:lineRule="exact"/>
          </w:pPr>
        </w:pPrChange>
      </w:pPr>
    </w:p>
    <w:p w14:paraId="7813DFBD" w14:textId="77777777" w:rsidR="00EF030A" w:rsidRPr="00581FE1" w:rsidRDefault="00AF3EA7">
      <w:pPr>
        <w:jc w:val="both"/>
        <w:rPr>
          <w:rPrChange w:id="1305" w:author="Guillermo Esquivel Esquivel" w:date="2026-01-29T13:42:00Z" w16du:dateUtc="2026-01-29T19:42:00Z">
            <w:rPr>
              <w:sz w:val="20"/>
              <w:szCs w:val="20"/>
            </w:rPr>
          </w:rPrChange>
        </w:rPr>
        <w:pPrChange w:id="1306" w:author="Guillermo Esquivel Esquivel" w:date="2026-01-29T13:42:00Z" w16du:dateUtc="2026-01-29T19:42:00Z">
          <w:pPr/>
        </w:pPrChange>
      </w:pPr>
      <w:r w:rsidRPr="00581FE1">
        <w:rPr>
          <w:rFonts w:eastAsia="Bookman Old Style"/>
        </w:rPr>
        <w:t>9.1 Participantes</w:t>
      </w:r>
    </w:p>
    <w:p w14:paraId="2D7B5CE8" w14:textId="77777777" w:rsidR="00EF030A" w:rsidRPr="00581FE1" w:rsidRDefault="00EF030A">
      <w:pPr>
        <w:spacing w:line="267" w:lineRule="exact"/>
        <w:jc w:val="both"/>
        <w:rPr>
          <w:rPrChange w:id="1307" w:author="Guillermo Esquivel Esquivel" w:date="2026-01-29T13:42:00Z" w16du:dateUtc="2026-01-29T19:42:00Z">
            <w:rPr>
              <w:sz w:val="20"/>
              <w:szCs w:val="20"/>
            </w:rPr>
          </w:rPrChange>
        </w:rPr>
        <w:pPrChange w:id="1308" w:author="Guillermo Esquivel Esquivel" w:date="2026-01-29T13:42:00Z" w16du:dateUtc="2026-01-29T19:42:00Z">
          <w:pPr>
            <w:spacing w:line="267" w:lineRule="exact"/>
          </w:pPr>
        </w:pPrChange>
      </w:pPr>
    </w:p>
    <w:p w14:paraId="70A804DF" w14:textId="77777777" w:rsidR="00EF030A" w:rsidRPr="00581FE1" w:rsidRDefault="00AF3EA7" w:rsidP="00581FE1">
      <w:pPr>
        <w:spacing w:line="249" w:lineRule="auto"/>
        <w:ind w:left="160"/>
        <w:jc w:val="both"/>
        <w:rPr>
          <w:rPrChange w:id="1309" w:author="Guillermo Esquivel Esquivel" w:date="2026-01-29T13:42:00Z" w16du:dateUtc="2026-01-29T19:42:00Z">
            <w:rPr>
              <w:sz w:val="20"/>
              <w:szCs w:val="20"/>
            </w:rPr>
          </w:rPrChange>
        </w:rPr>
      </w:pPr>
      <w:r w:rsidRPr="00581FE1">
        <w:rPr>
          <w:rFonts w:eastAsia="Bookman Old Style"/>
        </w:rPr>
        <w:t>En cada una de las pruebas puntuables se establecerá una clasificación de Grupo y en las que existan de Clase, que comprenderá todas las clases admitidas, y otras clasificaciones parciales para cada una de las clases admitidas en el Campeonato. La atribución de puntos se hará según la siguiente escala:</w:t>
      </w:r>
    </w:p>
    <w:p w14:paraId="78CFE1FC" w14:textId="77777777" w:rsidR="00EF030A" w:rsidRPr="00581FE1" w:rsidRDefault="00EF030A">
      <w:pPr>
        <w:spacing w:line="231" w:lineRule="exact"/>
        <w:jc w:val="both"/>
        <w:rPr>
          <w:rPrChange w:id="1310" w:author="Guillermo Esquivel Esquivel" w:date="2026-01-29T13:42:00Z" w16du:dateUtc="2026-01-29T19:42:00Z">
            <w:rPr>
              <w:sz w:val="20"/>
              <w:szCs w:val="20"/>
            </w:rPr>
          </w:rPrChange>
        </w:rPr>
        <w:pPrChange w:id="1311" w:author="Guillermo Esquivel Esquivel" w:date="2026-01-29T13:42:00Z" w16du:dateUtc="2026-01-29T19:42:00Z">
          <w:pPr>
            <w:spacing w:line="231" w:lineRule="exact"/>
          </w:pPr>
        </w:pPrChange>
      </w:pPr>
    </w:p>
    <w:p w14:paraId="5A1D6DDE" w14:textId="77777777" w:rsidR="00EF030A" w:rsidRPr="00581FE1" w:rsidRDefault="00AF3EA7">
      <w:pPr>
        <w:ind w:left="160"/>
        <w:jc w:val="both"/>
        <w:rPr>
          <w:rPrChange w:id="1312" w:author="Guillermo Esquivel Esquivel" w:date="2026-01-29T13:42:00Z" w16du:dateUtc="2026-01-29T19:42:00Z">
            <w:rPr>
              <w:sz w:val="20"/>
              <w:szCs w:val="20"/>
            </w:rPr>
          </w:rPrChange>
        </w:rPr>
        <w:pPrChange w:id="1313" w:author="Guillermo Esquivel Esquivel" w:date="2026-01-29T13:42:00Z" w16du:dateUtc="2026-01-29T19:42:00Z">
          <w:pPr>
            <w:ind w:left="160"/>
          </w:pPr>
        </w:pPrChange>
      </w:pPr>
      <w:r w:rsidRPr="00581FE1">
        <w:rPr>
          <w:rFonts w:eastAsia="Calibri"/>
        </w:rPr>
        <w:t xml:space="preserve">9.1.1 </w:t>
      </w:r>
      <w:r w:rsidRPr="00581FE1">
        <w:rPr>
          <w:rFonts w:eastAsia="Bookman Old Style"/>
        </w:rPr>
        <w:t>Puntaje</w:t>
      </w:r>
    </w:p>
    <w:p w14:paraId="360CB816" w14:textId="77777777" w:rsidR="00EF030A" w:rsidRPr="00581FE1" w:rsidRDefault="00EF030A">
      <w:pPr>
        <w:spacing w:line="259" w:lineRule="exact"/>
        <w:jc w:val="both"/>
        <w:rPr>
          <w:rPrChange w:id="1314" w:author="Guillermo Esquivel Esquivel" w:date="2026-01-29T13:42:00Z" w16du:dateUtc="2026-01-29T19:42:00Z">
            <w:rPr>
              <w:sz w:val="20"/>
              <w:szCs w:val="20"/>
            </w:rPr>
          </w:rPrChange>
        </w:rPr>
        <w:pPrChange w:id="1315" w:author="Guillermo Esquivel Esquivel" w:date="2026-01-29T13:42:00Z" w16du:dateUtc="2026-01-29T19:42:00Z">
          <w:pPr>
            <w:spacing w:line="259" w:lineRule="exact"/>
          </w:pPr>
        </w:pPrChange>
      </w:pPr>
    </w:p>
    <w:p w14:paraId="20FF070D" w14:textId="77777777" w:rsidR="00EF030A" w:rsidRPr="00581FE1" w:rsidRDefault="00AF3EA7">
      <w:pPr>
        <w:ind w:left="160"/>
        <w:jc w:val="both"/>
        <w:rPr>
          <w:rPrChange w:id="1316" w:author="Guillermo Esquivel Esquivel" w:date="2026-01-29T13:42:00Z" w16du:dateUtc="2026-01-29T19:42:00Z">
            <w:rPr>
              <w:sz w:val="20"/>
              <w:szCs w:val="20"/>
            </w:rPr>
          </w:rPrChange>
        </w:rPr>
        <w:pPrChange w:id="1317" w:author="Guillermo Esquivel Esquivel" w:date="2026-01-29T13:42:00Z" w16du:dateUtc="2026-01-29T19:42:00Z">
          <w:pPr>
            <w:ind w:left="160"/>
          </w:pPr>
        </w:pPrChange>
      </w:pPr>
      <w:r w:rsidRPr="00581FE1">
        <w:rPr>
          <w:rFonts w:eastAsia="Bookman Old Style"/>
        </w:rPr>
        <w:t>Clasificación General y por clases para los diferentes Campeonatos:</w:t>
      </w:r>
    </w:p>
    <w:p w14:paraId="72BE3624" w14:textId="77777777" w:rsidR="00EF030A" w:rsidRPr="00581FE1" w:rsidRDefault="00EF030A">
      <w:pPr>
        <w:spacing w:line="268" w:lineRule="exact"/>
        <w:jc w:val="both"/>
        <w:rPr>
          <w:rPrChange w:id="1318" w:author="Guillermo Esquivel Esquivel" w:date="2026-01-29T13:42:00Z" w16du:dateUtc="2026-01-29T19:42:00Z">
            <w:rPr>
              <w:sz w:val="20"/>
              <w:szCs w:val="20"/>
            </w:rPr>
          </w:rPrChange>
        </w:rPr>
        <w:pPrChange w:id="1319" w:author="Guillermo Esquivel Esquivel" w:date="2026-01-29T13:42:00Z" w16du:dateUtc="2026-01-29T19:42:00Z">
          <w:pPr>
            <w:spacing w:line="268" w:lineRule="exact"/>
          </w:pPr>
        </w:pPrChange>
      </w:pPr>
    </w:p>
    <w:p w14:paraId="062FFAAB" w14:textId="77777777" w:rsidR="00EF030A" w:rsidRPr="00581FE1" w:rsidRDefault="00AF3EA7">
      <w:pPr>
        <w:tabs>
          <w:tab w:val="left" w:pos="3680"/>
        </w:tabs>
        <w:ind w:left="2300"/>
        <w:jc w:val="both"/>
        <w:rPr>
          <w:rPrChange w:id="1320" w:author="Guillermo Esquivel Esquivel" w:date="2026-01-29T13:42:00Z" w16du:dateUtc="2026-01-29T19:42:00Z">
            <w:rPr>
              <w:sz w:val="20"/>
              <w:szCs w:val="20"/>
            </w:rPr>
          </w:rPrChange>
        </w:rPr>
        <w:pPrChange w:id="1321" w:author="Guillermo Esquivel Esquivel" w:date="2026-01-29T13:42:00Z" w16du:dateUtc="2026-01-29T19:42:00Z">
          <w:pPr>
            <w:tabs>
              <w:tab w:val="left" w:pos="3680"/>
            </w:tabs>
            <w:ind w:left="2300"/>
          </w:pPr>
        </w:pPrChange>
      </w:pPr>
      <w:r w:rsidRPr="00581FE1">
        <w:rPr>
          <w:rFonts w:eastAsia="Bookman Old Style"/>
        </w:rPr>
        <w:t>Puesto</w:t>
      </w:r>
      <w:r w:rsidRPr="00581FE1">
        <w:rPr>
          <w:rPrChange w:id="1322" w:author="Guillermo Esquivel Esquivel" w:date="2026-01-29T13:42:00Z" w16du:dateUtc="2026-01-29T19:42:00Z">
            <w:rPr>
              <w:sz w:val="20"/>
              <w:szCs w:val="20"/>
            </w:rPr>
          </w:rPrChange>
        </w:rPr>
        <w:tab/>
      </w:r>
      <w:r w:rsidRPr="00581FE1">
        <w:rPr>
          <w:rFonts w:eastAsia="Bookman Old Style"/>
        </w:rPr>
        <w:t>Punto</w:t>
      </w:r>
    </w:p>
    <w:p w14:paraId="79B021B3" w14:textId="77777777" w:rsidR="00EF030A" w:rsidRPr="00581FE1" w:rsidRDefault="00EF030A">
      <w:pPr>
        <w:spacing w:line="30" w:lineRule="exact"/>
        <w:jc w:val="both"/>
        <w:rPr>
          <w:rPrChange w:id="1323" w:author="Guillermo Esquivel Esquivel" w:date="2026-01-29T13:42:00Z" w16du:dateUtc="2026-01-29T19:42:00Z">
            <w:rPr>
              <w:sz w:val="20"/>
              <w:szCs w:val="20"/>
            </w:rPr>
          </w:rPrChange>
        </w:rPr>
        <w:pPrChange w:id="1324" w:author="Guillermo Esquivel Esquivel" w:date="2026-01-29T13:42:00Z" w16du:dateUtc="2026-01-29T19:42:00Z">
          <w:pPr>
            <w:spacing w:line="30" w:lineRule="exact"/>
          </w:pPr>
        </w:pPrChange>
      </w:pPr>
    </w:p>
    <w:p w14:paraId="7509B6FA" w14:textId="77777777" w:rsidR="00EF030A" w:rsidRPr="00581FE1" w:rsidRDefault="00AF3EA7">
      <w:pPr>
        <w:numPr>
          <w:ilvl w:val="0"/>
          <w:numId w:val="5"/>
        </w:numPr>
        <w:tabs>
          <w:tab w:val="left" w:pos="3300"/>
        </w:tabs>
        <w:ind w:left="3300" w:hanging="672"/>
        <w:jc w:val="both"/>
        <w:rPr>
          <w:rFonts w:eastAsia="Bookman Old Style"/>
        </w:rPr>
        <w:pPrChange w:id="1325" w:author="Guillermo Esquivel Esquivel" w:date="2026-01-29T13:42:00Z" w16du:dateUtc="2026-01-29T19:42:00Z">
          <w:pPr>
            <w:numPr>
              <w:numId w:val="5"/>
            </w:numPr>
            <w:tabs>
              <w:tab w:val="left" w:pos="3300"/>
            </w:tabs>
            <w:ind w:left="3300" w:hanging="672"/>
          </w:pPr>
        </w:pPrChange>
      </w:pPr>
      <w:r w:rsidRPr="00581FE1">
        <w:rPr>
          <w:rFonts w:eastAsia="Bookman Old Style"/>
        </w:rPr>
        <w:t>10</w:t>
      </w:r>
    </w:p>
    <w:p w14:paraId="10BD84D7" w14:textId="77777777" w:rsidR="00EF030A" w:rsidRPr="00581FE1" w:rsidRDefault="00EF030A">
      <w:pPr>
        <w:spacing w:line="22" w:lineRule="exact"/>
        <w:jc w:val="both"/>
        <w:rPr>
          <w:rPrChange w:id="1326" w:author="Guillermo Esquivel Esquivel" w:date="2026-01-29T13:42:00Z" w16du:dateUtc="2026-01-29T19:42:00Z">
            <w:rPr>
              <w:sz w:val="20"/>
              <w:szCs w:val="20"/>
            </w:rPr>
          </w:rPrChange>
        </w:rPr>
        <w:pPrChange w:id="1327" w:author="Guillermo Esquivel Esquivel" w:date="2026-01-29T13:42:00Z" w16du:dateUtc="2026-01-29T19:42:00Z">
          <w:pPr>
            <w:spacing w:line="22" w:lineRule="exact"/>
          </w:pPr>
        </w:pPrChange>
      </w:pPr>
    </w:p>
    <w:p w14:paraId="519DF4DC" w14:textId="77777777" w:rsidR="00EF030A" w:rsidRPr="00581FE1" w:rsidRDefault="00AF3EA7">
      <w:pPr>
        <w:numPr>
          <w:ilvl w:val="0"/>
          <w:numId w:val="6"/>
        </w:numPr>
        <w:tabs>
          <w:tab w:val="left" w:pos="3300"/>
        </w:tabs>
        <w:ind w:left="3300" w:hanging="672"/>
        <w:jc w:val="both"/>
        <w:rPr>
          <w:rFonts w:eastAsia="Bookman Old Style"/>
        </w:rPr>
        <w:pPrChange w:id="1328" w:author="Guillermo Esquivel Esquivel" w:date="2026-01-29T13:42:00Z" w16du:dateUtc="2026-01-29T19:42:00Z">
          <w:pPr>
            <w:numPr>
              <w:numId w:val="6"/>
            </w:numPr>
            <w:tabs>
              <w:tab w:val="left" w:pos="3300"/>
            </w:tabs>
            <w:ind w:left="3300" w:hanging="672"/>
          </w:pPr>
        </w:pPrChange>
      </w:pPr>
      <w:r w:rsidRPr="00581FE1">
        <w:rPr>
          <w:rFonts w:eastAsia="Bookman Old Style"/>
        </w:rPr>
        <w:t>8</w:t>
      </w:r>
    </w:p>
    <w:p w14:paraId="33C78413" w14:textId="77777777" w:rsidR="00EF030A" w:rsidRPr="00581FE1" w:rsidRDefault="00EF030A">
      <w:pPr>
        <w:spacing w:line="11" w:lineRule="exact"/>
        <w:jc w:val="both"/>
        <w:rPr>
          <w:rPrChange w:id="1329" w:author="Guillermo Esquivel Esquivel" w:date="2026-01-29T13:42:00Z" w16du:dateUtc="2026-01-29T19:42:00Z">
            <w:rPr>
              <w:sz w:val="20"/>
              <w:szCs w:val="20"/>
            </w:rPr>
          </w:rPrChange>
        </w:rPr>
        <w:pPrChange w:id="1330" w:author="Guillermo Esquivel Esquivel" w:date="2026-01-29T13:42:00Z" w16du:dateUtc="2026-01-29T19:42:00Z">
          <w:pPr>
            <w:spacing w:line="11" w:lineRule="exact"/>
          </w:pPr>
        </w:pPrChange>
      </w:pPr>
    </w:p>
    <w:p w14:paraId="082292D0" w14:textId="77777777" w:rsidR="00EF030A" w:rsidRPr="00581FE1" w:rsidRDefault="00AF3EA7">
      <w:pPr>
        <w:numPr>
          <w:ilvl w:val="0"/>
          <w:numId w:val="7"/>
        </w:numPr>
        <w:tabs>
          <w:tab w:val="left" w:pos="3300"/>
        </w:tabs>
        <w:ind w:left="3300" w:hanging="672"/>
        <w:jc w:val="both"/>
        <w:rPr>
          <w:rFonts w:eastAsia="Bookman Old Style"/>
        </w:rPr>
        <w:pPrChange w:id="1331" w:author="Guillermo Esquivel Esquivel" w:date="2026-01-29T13:42:00Z" w16du:dateUtc="2026-01-29T19:42:00Z">
          <w:pPr>
            <w:numPr>
              <w:numId w:val="7"/>
            </w:numPr>
            <w:tabs>
              <w:tab w:val="left" w:pos="3300"/>
            </w:tabs>
            <w:ind w:left="3300" w:hanging="672"/>
          </w:pPr>
        </w:pPrChange>
      </w:pPr>
      <w:r w:rsidRPr="00581FE1">
        <w:rPr>
          <w:rFonts w:eastAsia="Bookman Old Style"/>
        </w:rPr>
        <w:t>6</w:t>
      </w:r>
    </w:p>
    <w:p w14:paraId="3166FB19" w14:textId="77777777" w:rsidR="00EF030A" w:rsidRPr="00581FE1" w:rsidRDefault="00EF030A">
      <w:pPr>
        <w:spacing w:line="11" w:lineRule="exact"/>
        <w:jc w:val="both"/>
        <w:rPr>
          <w:rPrChange w:id="1332" w:author="Guillermo Esquivel Esquivel" w:date="2026-01-29T13:42:00Z" w16du:dateUtc="2026-01-29T19:42:00Z">
            <w:rPr>
              <w:sz w:val="20"/>
              <w:szCs w:val="20"/>
            </w:rPr>
          </w:rPrChange>
        </w:rPr>
        <w:pPrChange w:id="1333" w:author="Guillermo Esquivel Esquivel" w:date="2026-01-29T13:42:00Z" w16du:dateUtc="2026-01-29T19:42:00Z">
          <w:pPr>
            <w:spacing w:line="11" w:lineRule="exact"/>
          </w:pPr>
        </w:pPrChange>
      </w:pPr>
    </w:p>
    <w:p w14:paraId="56BBB723" w14:textId="77777777" w:rsidR="00EF030A" w:rsidRPr="00581FE1" w:rsidRDefault="00AF3EA7">
      <w:pPr>
        <w:numPr>
          <w:ilvl w:val="0"/>
          <w:numId w:val="8"/>
        </w:numPr>
        <w:tabs>
          <w:tab w:val="left" w:pos="3300"/>
        </w:tabs>
        <w:ind w:left="3300" w:hanging="672"/>
        <w:jc w:val="both"/>
        <w:rPr>
          <w:rFonts w:eastAsia="Bookman Old Style"/>
        </w:rPr>
        <w:pPrChange w:id="1334" w:author="Guillermo Esquivel Esquivel" w:date="2026-01-29T13:42:00Z" w16du:dateUtc="2026-01-29T19:42:00Z">
          <w:pPr>
            <w:numPr>
              <w:numId w:val="8"/>
            </w:numPr>
            <w:tabs>
              <w:tab w:val="left" w:pos="3300"/>
            </w:tabs>
            <w:ind w:left="3300" w:hanging="672"/>
          </w:pPr>
        </w:pPrChange>
      </w:pPr>
      <w:r w:rsidRPr="00581FE1">
        <w:rPr>
          <w:rFonts w:eastAsia="Bookman Old Style"/>
        </w:rPr>
        <w:t>5</w:t>
      </w:r>
    </w:p>
    <w:p w14:paraId="7A6D975F" w14:textId="77777777" w:rsidR="00EF030A" w:rsidRPr="00581FE1" w:rsidRDefault="00EF030A">
      <w:pPr>
        <w:spacing w:line="11" w:lineRule="exact"/>
        <w:jc w:val="both"/>
        <w:rPr>
          <w:rPrChange w:id="1335" w:author="Guillermo Esquivel Esquivel" w:date="2026-01-29T13:42:00Z" w16du:dateUtc="2026-01-29T19:42:00Z">
            <w:rPr>
              <w:sz w:val="20"/>
              <w:szCs w:val="20"/>
            </w:rPr>
          </w:rPrChange>
        </w:rPr>
        <w:pPrChange w:id="1336" w:author="Guillermo Esquivel Esquivel" w:date="2026-01-29T13:42:00Z" w16du:dateUtc="2026-01-29T19:42:00Z">
          <w:pPr>
            <w:spacing w:line="11" w:lineRule="exact"/>
          </w:pPr>
        </w:pPrChange>
      </w:pPr>
    </w:p>
    <w:p w14:paraId="595519A9" w14:textId="77777777" w:rsidR="00EF030A" w:rsidRPr="00581FE1" w:rsidRDefault="00AF3EA7">
      <w:pPr>
        <w:numPr>
          <w:ilvl w:val="0"/>
          <w:numId w:val="9"/>
        </w:numPr>
        <w:tabs>
          <w:tab w:val="left" w:pos="3300"/>
        </w:tabs>
        <w:ind w:left="3300" w:hanging="672"/>
        <w:jc w:val="both"/>
        <w:rPr>
          <w:rFonts w:eastAsia="Bookman Old Style"/>
        </w:rPr>
        <w:pPrChange w:id="1337" w:author="Guillermo Esquivel Esquivel" w:date="2026-01-29T13:42:00Z" w16du:dateUtc="2026-01-29T19:42:00Z">
          <w:pPr>
            <w:numPr>
              <w:numId w:val="9"/>
            </w:numPr>
            <w:tabs>
              <w:tab w:val="left" w:pos="3300"/>
            </w:tabs>
            <w:ind w:left="3300" w:hanging="672"/>
          </w:pPr>
        </w:pPrChange>
      </w:pPr>
      <w:r w:rsidRPr="00581FE1">
        <w:rPr>
          <w:rFonts w:eastAsia="Bookman Old Style"/>
        </w:rPr>
        <w:t>4</w:t>
      </w:r>
    </w:p>
    <w:p w14:paraId="30C655DE" w14:textId="77777777" w:rsidR="00EF030A" w:rsidRPr="00581FE1" w:rsidRDefault="00EF030A">
      <w:pPr>
        <w:spacing w:line="12" w:lineRule="exact"/>
        <w:jc w:val="both"/>
        <w:rPr>
          <w:rPrChange w:id="1338" w:author="Guillermo Esquivel Esquivel" w:date="2026-01-29T13:42:00Z" w16du:dateUtc="2026-01-29T19:42:00Z">
            <w:rPr>
              <w:sz w:val="20"/>
              <w:szCs w:val="20"/>
            </w:rPr>
          </w:rPrChange>
        </w:rPr>
        <w:pPrChange w:id="1339" w:author="Guillermo Esquivel Esquivel" w:date="2026-01-29T13:42:00Z" w16du:dateUtc="2026-01-29T19:42:00Z">
          <w:pPr>
            <w:spacing w:line="12" w:lineRule="exact"/>
          </w:pPr>
        </w:pPrChange>
      </w:pPr>
    </w:p>
    <w:p w14:paraId="43D8E796" w14:textId="77777777" w:rsidR="00EF030A" w:rsidRPr="00581FE1" w:rsidRDefault="00AF3EA7">
      <w:pPr>
        <w:numPr>
          <w:ilvl w:val="0"/>
          <w:numId w:val="10"/>
        </w:numPr>
        <w:tabs>
          <w:tab w:val="left" w:pos="3300"/>
        </w:tabs>
        <w:ind w:left="3300" w:hanging="672"/>
        <w:jc w:val="both"/>
        <w:rPr>
          <w:rFonts w:eastAsia="Bookman Old Style"/>
        </w:rPr>
        <w:pPrChange w:id="1340" w:author="Guillermo Esquivel Esquivel" w:date="2026-01-29T13:42:00Z" w16du:dateUtc="2026-01-29T19:42:00Z">
          <w:pPr>
            <w:numPr>
              <w:numId w:val="10"/>
            </w:numPr>
            <w:tabs>
              <w:tab w:val="left" w:pos="3300"/>
            </w:tabs>
            <w:ind w:left="3300" w:hanging="672"/>
          </w:pPr>
        </w:pPrChange>
      </w:pPr>
      <w:r w:rsidRPr="00581FE1">
        <w:rPr>
          <w:rFonts w:eastAsia="Bookman Old Style"/>
        </w:rPr>
        <w:t>3</w:t>
      </w:r>
    </w:p>
    <w:p w14:paraId="73393956" w14:textId="77777777" w:rsidR="00EF030A" w:rsidRPr="00581FE1" w:rsidRDefault="00EF030A">
      <w:pPr>
        <w:spacing w:line="10" w:lineRule="exact"/>
        <w:jc w:val="both"/>
        <w:rPr>
          <w:rFonts w:eastAsia="Bookman Old Style"/>
        </w:rPr>
        <w:pPrChange w:id="1341" w:author="Guillermo Esquivel Esquivel" w:date="2026-01-29T13:42:00Z" w16du:dateUtc="2026-01-29T19:42:00Z">
          <w:pPr>
            <w:spacing w:line="10" w:lineRule="exact"/>
          </w:pPr>
        </w:pPrChange>
      </w:pPr>
    </w:p>
    <w:p w14:paraId="098E24A1" w14:textId="3BCCCAF8" w:rsidR="00EF030A" w:rsidRPr="00581FE1" w:rsidRDefault="00AF3EA7">
      <w:pPr>
        <w:ind w:left="2620"/>
        <w:jc w:val="both"/>
        <w:rPr>
          <w:rFonts w:eastAsia="Bookman Old Style"/>
        </w:rPr>
        <w:pPrChange w:id="1342" w:author="Guillermo Esquivel Esquivel" w:date="2026-01-29T13:42:00Z" w16du:dateUtc="2026-01-29T19:42:00Z">
          <w:pPr>
            <w:ind w:left="2620"/>
          </w:pPr>
        </w:pPrChange>
      </w:pPr>
      <w:r w:rsidRPr="00581FE1">
        <w:rPr>
          <w:rFonts w:eastAsia="Bookman Old Style"/>
        </w:rPr>
        <w:t>7</w:t>
      </w:r>
      <w:r w:rsidR="005D31E1" w:rsidRPr="00581FE1">
        <w:rPr>
          <w:rFonts w:eastAsia="Bookman Old Style"/>
        </w:rPr>
        <w:tab/>
        <w:t xml:space="preserve">    </w:t>
      </w:r>
      <w:r w:rsidR="00320F01" w:rsidRPr="00581FE1">
        <w:rPr>
          <w:rFonts w:eastAsia="Bookman Old Style"/>
        </w:rPr>
        <w:t xml:space="preserve">  </w:t>
      </w:r>
      <w:r w:rsidR="005D31E1" w:rsidRPr="00581FE1">
        <w:rPr>
          <w:rFonts w:eastAsia="Bookman Old Style"/>
        </w:rPr>
        <w:t xml:space="preserve"> </w:t>
      </w:r>
      <w:r w:rsidR="00320F01" w:rsidRPr="00581FE1">
        <w:rPr>
          <w:rFonts w:eastAsia="Bookman Old Style"/>
        </w:rPr>
        <w:t xml:space="preserve"> </w:t>
      </w:r>
      <w:r w:rsidRPr="00581FE1">
        <w:rPr>
          <w:rFonts w:eastAsia="Bookman Old Style"/>
        </w:rPr>
        <w:t>2</w:t>
      </w:r>
    </w:p>
    <w:p w14:paraId="3A97045B" w14:textId="11B65561" w:rsidR="00DA04E8" w:rsidRPr="00581FE1" w:rsidRDefault="00AF3EA7">
      <w:pPr>
        <w:numPr>
          <w:ilvl w:val="0"/>
          <w:numId w:val="11"/>
        </w:numPr>
        <w:tabs>
          <w:tab w:val="left" w:pos="3300"/>
        </w:tabs>
        <w:ind w:left="3300" w:hanging="672"/>
        <w:jc w:val="both"/>
        <w:rPr>
          <w:rFonts w:eastAsia="Bookman Old Style"/>
        </w:rPr>
        <w:pPrChange w:id="1343" w:author="Guillermo Esquivel Esquivel" w:date="2026-01-29T13:42:00Z" w16du:dateUtc="2026-01-29T19:42:00Z">
          <w:pPr>
            <w:numPr>
              <w:numId w:val="11"/>
            </w:numPr>
            <w:tabs>
              <w:tab w:val="left" w:pos="3300"/>
            </w:tabs>
            <w:ind w:left="3300" w:hanging="672"/>
          </w:pPr>
        </w:pPrChange>
      </w:pPr>
      <w:bookmarkStart w:id="1344" w:name="page22"/>
      <w:bookmarkEnd w:id="1344"/>
      <w:r w:rsidRPr="00581FE1">
        <w:rPr>
          <w:rFonts w:eastAsia="Bookman Old Style"/>
        </w:rPr>
        <w:t>1</w:t>
      </w:r>
    </w:p>
    <w:p w14:paraId="2C858704" w14:textId="19996651" w:rsidR="00DA04E8" w:rsidRPr="00581FE1" w:rsidRDefault="00DA04E8">
      <w:pPr>
        <w:tabs>
          <w:tab w:val="left" w:pos="3300"/>
        </w:tabs>
        <w:jc w:val="both"/>
        <w:rPr>
          <w:rFonts w:eastAsia="Bookman Old Style"/>
        </w:rPr>
        <w:pPrChange w:id="1345" w:author="Guillermo Esquivel Esquivel" w:date="2026-01-29T13:42:00Z" w16du:dateUtc="2026-01-29T19:42:00Z">
          <w:pPr>
            <w:tabs>
              <w:tab w:val="left" w:pos="3300"/>
            </w:tabs>
          </w:pPr>
        </w:pPrChange>
      </w:pPr>
    </w:p>
    <w:p w14:paraId="1A86B7C0" w14:textId="5FA5B1A4" w:rsidR="00DA04E8" w:rsidRPr="00581FE1" w:rsidRDefault="00DA04E8" w:rsidP="00581FE1">
      <w:pPr>
        <w:spacing w:line="254" w:lineRule="auto"/>
        <w:jc w:val="both"/>
        <w:rPr>
          <w:rPrChange w:id="1346" w:author="Guillermo Esquivel Esquivel" w:date="2026-01-29T13:42:00Z" w16du:dateUtc="2026-01-29T19:42:00Z">
            <w:rPr>
              <w:sz w:val="20"/>
              <w:szCs w:val="20"/>
            </w:rPr>
          </w:rPrChange>
        </w:rPr>
      </w:pPr>
      <w:r w:rsidRPr="00581FE1">
        <w:rPr>
          <w:rFonts w:eastAsia="Bookman Old Style"/>
          <w:u w:val="single"/>
          <w:rPrChange w:id="1347" w:author="Guillermo Esquivel Esquivel" w:date="2026-01-29T13:42:00Z" w16du:dateUtc="2026-01-29T19:42:00Z">
            <w:rPr>
              <w:rFonts w:eastAsia="Bookman Old Style"/>
              <w:sz w:val="24"/>
              <w:szCs w:val="24"/>
              <w:u w:val="single"/>
            </w:rPr>
          </w:rPrChange>
        </w:rPr>
        <w:lastRenderedPageBreak/>
        <w:t>La organización determinará</w:t>
      </w:r>
      <w:ins w:id="1348" w:author="Guillermo Esquivel Esquivel" w:date="2026-01-29T13:37:00Z" w16du:dateUtc="2026-01-29T19:37:00Z">
        <w:r w:rsidR="00581FE1" w:rsidRPr="00581FE1">
          <w:rPr>
            <w:rFonts w:eastAsia="Bookman Old Style"/>
            <w:u w:val="single"/>
            <w:rPrChange w:id="1349" w:author="Guillermo Esquivel Esquivel" w:date="2026-01-29T13:42:00Z" w16du:dateUtc="2026-01-29T19:42:00Z">
              <w:rPr>
                <w:rFonts w:eastAsia="Bookman Old Style"/>
                <w:sz w:val="24"/>
                <w:szCs w:val="24"/>
                <w:u w:val="single"/>
              </w:rPr>
            </w:rPrChange>
          </w:rPr>
          <w:t xml:space="preserve"> previamente </w:t>
        </w:r>
      </w:ins>
      <w:r w:rsidRPr="00581FE1">
        <w:rPr>
          <w:rFonts w:eastAsia="Bookman Old Style"/>
          <w:u w:val="single"/>
          <w:rPrChange w:id="1350" w:author="Guillermo Esquivel Esquivel" w:date="2026-01-29T13:42:00Z" w16du:dateUtc="2026-01-29T19:42:00Z">
            <w:rPr>
              <w:rFonts w:eastAsia="Bookman Old Style"/>
              <w:sz w:val="24"/>
              <w:szCs w:val="24"/>
              <w:u w:val="single"/>
            </w:rPr>
          </w:rPrChange>
        </w:rPr>
        <w:t xml:space="preserve"> que </w:t>
      </w:r>
      <w:r w:rsidR="00622248" w:rsidRPr="00581FE1">
        <w:rPr>
          <w:rFonts w:eastAsia="Bookman Old Style"/>
          <w:u w:val="single"/>
          <w:rPrChange w:id="1351" w:author="Guillermo Esquivel Esquivel" w:date="2026-01-29T13:42:00Z" w16du:dateUtc="2026-01-29T19:42:00Z">
            <w:rPr>
              <w:rFonts w:eastAsia="Bookman Old Style"/>
              <w:sz w:val="24"/>
              <w:szCs w:val="24"/>
              <w:u w:val="single"/>
            </w:rPr>
          </w:rPrChange>
        </w:rPr>
        <w:t>el</w:t>
      </w:r>
      <w:r w:rsidR="00761853" w:rsidRPr="00581FE1">
        <w:rPr>
          <w:rFonts w:eastAsia="Bookman Old Style"/>
          <w:u w:val="single"/>
          <w:rPrChange w:id="1352" w:author="Guillermo Esquivel Esquivel" w:date="2026-01-29T13:42:00Z" w16du:dateUtc="2026-01-29T19:42:00Z">
            <w:rPr>
              <w:rFonts w:eastAsia="Bookman Old Style"/>
              <w:sz w:val="24"/>
              <w:szCs w:val="24"/>
              <w:u w:val="single"/>
            </w:rPr>
          </w:rPrChange>
        </w:rPr>
        <w:t xml:space="preserve"> </w:t>
      </w:r>
      <w:r w:rsidR="00622248" w:rsidRPr="00581FE1">
        <w:rPr>
          <w:rFonts w:eastAsia="Bookman Old Style"/>
          <w:u w:val="single"/>
          <w:rPrChange w:id="1353" w:author="Guillermo Esquivel Esquivel" w:date="2026-01-29T13:42:00Z" w16du:dateUtc="2026-01-29T19:42:00Z">
            <w:rPr>
              <w:rFonts w:eastAsia="Bookman Old Style"/>
              <w:sz w:val="24"/>
              <w:szCs w:val="24"/>
              <w:u w:val="single"/>
            </w:rPr>
          </w:rPrChange>
        </w:rPr>
        <w:t>último tramo cronometrado</w:t>
      </w:r>
      <w:r w:rsidRPr="00581FE1">
        <w:rPr>
          <w:rFonts w:eastAsia="Bookman Old Style"/>
          <w:u w:val="single"/>
          <w:rPrChange w:id="1354" w:author="Guillermo Esquivel Esquivel" w:date="2026-01-29T13:42:00Z" w16du:dateUtc="2026-01-29T19:42:00Z">
            <w:rPr>
              <w:rFonts w:eastAsia="Bookman Old Style"/>
              <w:sz w:val="24"/>
              <w:szCs w:val="24"/>
              <w:u w:val="single"/>
            </w:rPr>
          </w:rPrChange>
        </w:rPr>
        <w:t xml:space="preserve"> </w:t>
      </w:r>
      <w:del w:id="1355" w:author="Guillermo Esquivel Esquivel" w:date="2026-01-29T13:38:00Z" w16du:dateUtc="2026-01-29T19:38:00Z">
        <w:r w:rsidRPr="00581FE1" w:rsidDel="00581FE1">
          <w:rPr>
            <w:rFonts w:eastAsia="Bookman Old Style"/>
            <w:u w:val="single"/>
            <w:rPrChange w:id="1356" w:author="Guillermo Esquivel Esquivel" w:date="2026-01-29T13:42:00Z" w16du:dateUtc="2026-01-29T19:42:00Z">
              <w:rPr>
                <w:rFonts w:eastAsia="Bookman Old Style"/>
                <w:sz w:val="24"/>
                <w:szCs w:val="24"/>
                <w:u w:val="single"/>
              </w:rPr>
            </w:rPrChange>
          </w:rPr>
          <w:delText>del Evento</w:delText>
        </w:r>
      </w:del>
      <w:ins w:id="1357" w:author="Guillermo Esquivel Esquivel" w:date="2026-01-29T13:38:00Z" w16du:dateUtc="2026-01-29T19:38:00Z">
        <w:r w:rsidR="00581FE1" w:rsidRPr="00581FE1">
          <w:rPr>
            <w:rFonts w:eastAsia="Bookman Old Style"/>
            <w:u w:val="single"/>
            <w:rPrChange w:id="1358" w:author="Guillermo Esquivel Esquivel" w:date="2026-01-29T13:42:00Z" w16du:dateUtc="2026-01-29T19:42:00Z">
              <w:rPr>
                <w:rFonts w:eastAsia="Bookman Old Style"/>
                <w:sz w:val="24"/>
                <w:szCs w:val="24"/>
                <w:u w:val="single"/>
              </w:rPr>
            </w:rPrChange>
          </w:rPr>
          <w:t>del horario oficial del rally</w:t>
        </w:r>
      </w:ins>
      <w:r w:rsidR="00761853" w:rsidRPr="00581FE1">
        <w:rPr>
          <w:rFonts w:eastAsia="Bookman Old Style"/>
          <w:u w:val="single"/>
          <w:rPrChange w:id="1359" w:author="Guillermo Esquivel Esquivel" w:date="2026-01-29T13:42:00Z" w16du:dateUtc="2026-01-29T19:42:00Z">
            <w:rPr>
              <w:rFonts w:eastAsia="Bookman Old Style"/>
              <w:sz w:val="24"/>
              <w:szCs w:val="24"/>
              <w:u w:val="single"/>
            </w:rPr>
          </w:rPrChange>
        </w:rPr>
        <w:t>,</w:t>
      </w:r>
      <w:r w:rsidRPr="00581FE1">
        <w:rPr>
          <w:rFonts w:eastAsia="Bookman Old Style"/>
          <w:u w:val="single"/>
          <w:rPrChange w:id="1360" w:author="Guillermo Esquivel Esquivel" w:date="2026-01-29T13:42:00Z" w16du:dateUtc="2026-01-29T19:42:00Z">
            <w:rPr>
              <w:rFonts w:eastAsia="Bookman Old Style"/>
              <w:sz w:val="24"/>
              <w:szCs w:val="24"/>
              <w:u w:val="single"/>
            </w:rPr>
          </w:rPrChange>
        </w:rPr>
        <w:t xml:space="preserve"> </w:t>
      </w:r>
      <w:r w:rsidR="00622248" w:rsidRPr="00581FE1">
        <w:rPr>
          <w:rFonts w:eastAsia="Bookman Old Style"/>
          <w:u w:val="single"/>
          <w:rPrChange w:id="1361" w:author="Guillermo Esquivel Esquivel" w:date="2026-01-29T13:42:00Z" w16du:dateUtc="2026-01-29T19:42:00Z">
            <w:rPr>
              <w:rFonts w:eastAsia="Bookman Old Style"/>
              <w:sz w:val="24"/>
              <w:szCs w:val="24"/>
              <w:u w:val="single"/>
            </w:rPr>
          </w:rPrChange>
        </w:rPr>
        <w:t>será</w:t>
      </w:r>
      <w:r w:rsidRPr="00581FE1">
        <w:rPr>
          <w:rFonts w:eastAsia="Bookman Old Style"/>
          <w:u w:val="single"/>
          <w:rPrChange w:id="1362" w:author="Guillermo Esquivel Esquivel" w:date="2026-01-29T13:42:00Z" w16du:dateUtc="2026-01-29T19:42:00Z">
            <w:rPr>
              <w:rFonts w:eastAsia="Bookman Old Style"/>
              <w:sz w:val="24"/>
              <w:szCs w:val="24"/>
              <w:u w:val="single"/>
            </w:rPr>
          </w:rPrChange>
        </w:rPr>
        <w:t xml:space="preserve"> </w:t>
      </w:r>
      <w:del w:id="1363" w:author="Guillermo Esquivel Esquivel" w:date="2026-01-29T13:38:00Z" w16du:dateUtc="2026-01-29T19:38:00Z">
        <w:r w:rsidRPr="00581FE1" w:rsidDel="00581FE1">
          <w:rPr>
            <w:rFonts w:eastAsia="Bookman Old Style"/>
            <w:u w:val="single"/>
            <w:rPrChange w:id="1364" w:author="Guillermo Esquivel Esquivel" w:date="2026-01-29T13:42:00Z" w16du:dateUtc="2026-01-29T19:42:00Z">
              <w:rPr>
                <w:rFonts w:eastAsia="Bookman Old Style"/>
                <w:sz w:val="24"/>
                <w:szCs w:val="24"/>
                <w:u w:val="single"/>
              </w:rPr>
            </w:rPrChange>
          </w:rPr>
          <w:delText xml:space="preserve">tomada </w:delText>
        </w:r>
      </w:del>
      <w:ins w:id="1365" w:author="Guillermo Esquivel Esquivel" w:date="2026-01-29T13:38:00Z" w16du:dateUtc="2026-01-29T19:38:00Z">
        <w:r w:rsidR="00581FE1" w:rsidRPr="00581FE1">
          <w:rPr>
            <w:rFonts w:eastAsia="Bookman Old Style"/>
            <w:u w:val="single"/>
            <w:rPrChange w:id="1366" w:author="Guillermo Esquivel Esquivel" w:date="2026-01-29T13:42:00Z" w16du:dateUtc="2026-01-29T19:42:00Z">
              <w:rPr>
                <w:rFonts w:eastAsia="Bookman Old Style"/>
                <w:sz w:val="24"/>
                <w:szCs w:val="24"/>
                <w:u w:val="single"/>
              </w:rPr>
            </w:rPrChange>
          </w:rPr>
          <w:t xml:space="preserve">designado </w:t>
        </w:r>
      </w:ins>
      <w:r w:rsidRPr="00581FE1">
        <w:rPr>
          <w:rFonts w:eastAsia="Bookman Old Style"/>
          <w:u w:val="single"/>
          <w:rPrChange w:id="1367" w:author="Guillermo Esquivel Esquivel" w:date="2026-01-29T13:42:00Z" w16du:dateUtc="2026-01-29T19:42:00Z">
            <w:rPr>
              <w:rFonts w:eastAsia="Bookman Old Style"/>
              <w:sz w:val="24"/>
              <w:szCs w:val="24"/>
              <w:u w:val="single"/>
            </w:rPr>
          </w:rPrChange>
        </w:rPr>
        <w:t>como una POWERSTAGE</w:t>
      </w:r>
      <w:ins w:id="1368" w:author="Guillermo Esquivel Esquivel" w:date="2026-01-29T13:38:00Z" w16du:dateUtc="2026-01-29T19:38:00Z">
        <w:r w:rsidR="00581FE1" w:rsidRPr="00581FE1">
          <w:rPr>
            <w:rFonts w:eastAsia="Bookman Old Style"/>
            <w:u w:val="single"/>
            <w:rPrChange w:id="1369" w:author="Guillermo Esquivel Esquivel" w:date="2026-01-29T13:42:00Z" w16du:dateUtc="2026-01-29T19:42:00Z">
              <w:rPr>
                <w:rFonts w:eastAsia="Bookman Old Style"/>
                <w:sz w:val="24"/>
                <w:szCs w:val="24"/>
                <w:u w:val="single"/>
              </w:rPr>
            </w:rPrChange>
          </w:rPr>
          <w:t xml:space="preserve">, el cual otorgará una puntuación </w:t>
        </w:r>
        <w:proofErr w:type="spellStart"/>
        <w:r w:rsidR="00581FE1" w:rsidRPr="00581FE1">
          <w:rPr>
            <w:rFonts w:eastAsia="Bookman Old Style"/>
            <w:u w:val="single"/>
            <w:rPrChange w:id="1370" w:author="Guillermo Esquivel Esquivel" w:date="2026-01-29T13:42:00Z" w16du:dateUtc="2026-01-29T19:42:00Z">
              <w:rPr>
                <w:rFonts w:eastAsia="Bookman Old Style"/>
                <w:sz w:val="24"/>
                <w:szCs w:val="24"/>
                <w:u w:val="single"/>
              </w:rPr>
            </w:rPrChange>
          </w:rPr>
          <w:t>adicionalal</w:t>
        </w:r>
        <w:proofErr w:type="spellEnd"/>
        <w:r w:rsidR="00581FE1" w:rsidRPr="00581FE1">
          <w:rPr>
            <w:rFonts w:eastAsia="Bookman Old Style"/>
            <w:u w:val="single"/>
            <w:rPrChange w:id="1371" w:author="Guillermo Esquivel Esquivel" w:date="2026-01-29T13:42:00Z" w16du:dateUtc="2026-01-29T19:42:00Z">
              <w:rPr>
                <w:rFonts w:eastAsia="Bookman Old Style"/>
                <w:sz w:val="24"/>
                <w:szCs w:val="24"/>
                <w:u w:val="single"/>
              </w:rPr>
            </w:rPrChange>
          </w:rPr>
          <w:t xml:space="preserve"> primer, segundo y tercer lugar</w:t>
        </w:r>
      </w:ins>
      <w:ins w:id="1372" w:author="Guillermo Esquivel Esquivel" w:date="2026-01-29T13:39:00Z" w16du:dateUtc="2026-01-29T19:39:00Z">
        <w:r w:rsidR="00581FE1" w:rsidRPr="00581FE1">
          <w:rPr>
            <w:rFonts w:eastAsia="Bookman Old Style"/>
            <w:u w:val="single"/>
            <w:rPrChange w:id="1373" w:author="Guillermo Esquivel Esquivel" w:date="2026-01-29T13:42:00Z" w16du:dateUtc="2026-01-29T19:42:00Z">
              <w:rPr>
                <w:rFonts w:eastAsia="Bookman Old Style"/>
                <w:sz w:val="24"/>
                <w:szCs w:val="24"/>
                <w:u w:val="single"/>
              </w:rPr>
            </w:rPrChange>
          </w:rPr>
          <w:t xml:space="preserve"> de cada clase y de la clasificación general de dicha prueba, conforme a la siguiente tabla</w:t>
        </w:r>
      </w:ins>
      <w:del w:id="1374" w:author="Guillermo Esquivel Esquivel" w:date="2026-01-29T13:38:00Z" w16du:dateUtc="2026-01-29T19:38:00Z">
        <w:r w:rsidRPr="00581FE1" w:rsidDel="00581FE1">
          <w:rPr>
            <w:rFonts w:eastAsia="Bookman Old Style"/>
            <w:u w:val="single"/>
            <w:rPrChange w:id="1375" w:author="Guillermo Esquivel Esquivel" w:date="2026-01-29T13:42:00Z" w16du:dateUtc="2026-01-29T19:42:00Z">
              <w:rPr>
                <w:rFonts w:eastAsia="Bookman Old Style"/>
                <w:sz w:val="24"/>
                <w:szCs w:val="24"/>
                <w:u w:val="single"/>
              </w:rPr>
            </w:rPrChange>
          </w:rPr>
          <w:delText xml:space="preserve"> y se premiará con una puntación adicional al primero segundo y tercer lugar de cada clase y de la clasificación general</w:delText>
        </w:r>
        <w:r w:rsidR="00622248" w:rsidRPr="00581FE1" w:rsidDel="00581FE1">
          <w:rPr>
            <w:rFonts w:eastAsia="Bookman Old Style"/>
            <w:u w:val="single"/>
            <w:rPrChange w:id="1376" w:author="Guillermo Esquivel Esquivel" w:date="2026-01-29T13:42:00Z" w16du:dateUtc="2026-01-29T19:42:00Z">
              <w:rPr>
                <w:rFonts w:eastAsia="Bookman Old Style"/>
                <w:sz w:val="24"/>
                <w:szCs w:val="24"/>
                <w:u w:val="single"/>
              </w:rPr>
            </w:rPrChange>
          </w:rPr>
          <w:delText xml:space="preserve"> en esa etapa</w:delText>
        </w:r>
      </w:del>
      <w:r w:rsidR="00622248" w:rsidRPr="00581FE1">
        <w:rPr>
          <w:rFonts w:eastAsia="Bookman Old Style"/>
          <w:u w:val="single"/>
          <w:rPrChange w:id="1377" w:author="Guillermo Esquivel Esquivel" w:date="2026-01-29T13:42:00Z" w16du:dateUtc="2026-01-29T19:42:00Z">
            <w:rPr>
              <w:rFonts w:eastAsia="Bookman Old Style"/>
              <w:sz w:val="24"/>
              <w:szCs w:val="24"/>
              <w:u w:val="single"/>
            </w:rPr>
          </w:rPrChange>
        </w:rPr>
        <w:t>.</w:t>
      </w:r>
    </w:p>
    <w:p w14:paraId="3D440A2E" w14:textId="77777777" w:rsidR="00DA04E8" w:rsidRPr="00581FE1" w:rsidRDefault="00DA04E8">
      <w:pPr>
        <w:spacing w:line="200" w:lineRule="exact"/>
        <w:jc w:val="both"/>
        <w:rPr>
          <w:rPrChange w:id="1378" w:author="Guillermo Esquivel Esquivel" w:date="2026-01-29T13:42:00Z" w16du:dateUtc="2026-01-29T19:42:00Z">
            <w:rPr>
              <w:sz w:val="20"/>
              <w:szCs w:val="20"/>
            </w:rPr>
          </w:rPrChange>
        </w:rPr>
        <w:pPrChange w:id="1379" w:author="Guillermo Esquivel Esquivel" w:date="2026-01-29T13:42:00Z" w16du:dateUtc="2026-01-29T19:42:00Z">
          <w:pPr>
            <w:spacing w:line="200" w:lineRule="exact"/>
          </w:pPr>
        </w:pPrChange>
      </w:pPr>
    </w:p>
    <w:p w14:paraId="764760D9" w14:textId="77777777" w:rsidR="00DA04E8" w:rsidRPr="00581FE1" w:rsidRDefault="00DA04E8">
      <w:pPr>
        <w:spacing w:line="200" w:lineRule="exact"/>
        <w:jc w:val="both"/>
        <w:rPr>
          <w:rPrChange w:id="1380" w:author="Guillermo Esquivel Esquivel" w:date="2026-01-29T13:42:00Z" w16du:dateUtc="2026-01-29T19:42:00Z">
            <w:rPr>
              <w:sz w:val="20"/>
              <w:szCs w:val="20"/>
            </w:rPr>
          </w:rPrChange>
        </w:rPr>
        <w:pPrChange w:id="1381" w:author="Guillermo Esquivel Esquivel" w:date="2026-01-29T13:42:00Z" w16du:dateUtc="2026-01-29T19:42:00Z">
          <w:pPr>
            <w:spacing w:line="200" w:lineRule="exact"/>
          </w:pPr>
        </w:pPrChange>
      </w:pPr>
    </w:p>
    <w:p w14:paraId="2B5B5261" w14:textId="77777777" w:rsidR="00DA04E8" w:rsidRPr="00581FE1" w:rsidRDefault="00DA04E8">
      <w:pPr>
        <w:spacing w:line="253" w:lineRule="exact"/>
        <w:jc w:val="both"/>
        <w:rPr>
          <w:rPrChange w:id="1382" w:author="Guillermo Esquivel Esquivel" w:date="2026-01-29T13:42:00Z" w16du:dateUtc="2026-01-29T19:42:00Z">
            <w:rPr>
              <w:sz w:val="20"/>
              <w:szCs w:val="20"/>
            </w:rPr>
          </w:rPrChange>
        </w:rPr>
        <w:pPrChange w:id="1383" w:author="Guillermo Esquivel Esquivel" w:date="2026-01-29T13:42:00Z" w16du:dateUtc="2026-01-29T19:42:00Z">
          <w:pPr>
            <w:spacing w:line="253" w:lineRule="exact"/>
          </w:pPr>
        </w:pPrChange>
      </w:pPr>
    </w:p>
    <w:p w14:paraId="69741C4B" w14:textId="77777777" w:rsidR="00DA04E8" w:rsidRPr="00581FE1" w:rsidRDefault="00DA04E8">
      <w:pPr>
        <w:tabs>
          <w:tab w:val="left" w:pos="3640"/>
        </w:tabs>
        <w:ind w:left="2160"/>
        <w:jc w:val="both"/>
        <w:rPr>
          <w:rPrChange w:id="1384" w:author="Guillermo Esquivel Esquivel" w:date="2026-01-29T13:42:00Z" w16du:dateUtc="2026-01-29T19:42:00Z">
            <w:rPr>
              <w:sz w:val="20"/>
              <w:szCs w:val="20"/>
            </w:rPr>
          </w:rPrChange>
        </w:rPr>
        <w:pPrChange w:id="1385" w:author="Guillermo Esquivel Esquivel" w:date="2026-01-29T13:42:00Z" w16du:dateUtc="2026-01-29T19:42:00Z">
          <w:pPr>
            <w:tabs>
              <w:tab w:val="left" w:pos="3640"/>
            </w:tabs>
            <w:ind w:left="2160"/>
          </w:pPr>
        </w:pPrChange>
      </w:pPr>
      <w:r w:rsidRPr="00581FE1">
        <w:rPr>
          <w:rFonts w:eastAsia="Bookman Old Style"/>
          <w:i/>
          <w:iCs/>
        </w:rPr>
        <w:t>Puesto</w:t>
      </w:r>
      <w:r w:rsidRPr="00581FE1">
        <w:rPr>
          <w:rPrChange w:id="1386" w:author="Guillermo Esquivel Esquivel" w:date="2026-01-29T13:42:00Z" w16du:dateUtc="2026-01-29T19:42:00Z">
            <w:rPr>
              <w:sz w:val="20"/>
              <w:szCs w:val="20"/>
            </w:rPr>
          </w:rPrChange>
        </w:rPr>
        <w:tab/>
      </w:r>
      <w:r w:rsidRPr="00581FE1">
        <w:rPr>
          <w:rFonts w:eastAsia="Bookman Old Style"/>
          <w:i/>
          <w:iCs/>
        </w:rPr>
        <w:t>Puntos</w:t>
      </w:r>
    </w:p>
    <w:p w14:paraId="266E46E9" w14:textId="77777777" w:rsidR="00DA04E8" w:rsidRPr="00581FE1" w:rsidRDefault="00DA04E8">
      <w:pPr>
        <w:spacing w:line="17" w:lineRule="exact"/>
        <w:jc w:val="both"/>
        <w:rPr>
          <w:rPrChange w:id="1387" w:author="Guillermo Esquivel Esquivel" w:date="2026-01-29T13:42:00Z" w16du:dateUtc="2026-01-29T19:42:00Z">
            <w:rPr>
              <w:sz w:val="20"/>
              <w:szCs w:val="20"/>
            </w:rPr>
          </w:rPrChange>
        </w:rPr>
        <w:pPrChange w:id="1388" w:author="Guillermo Esquivel Esquivel" w:date="2026-01-29T13:42:00Z" w16du:dateUtc="2026-01-29T19:42:00Z">
          <w:pPr>
            <w:spacing w:line="17" w:lineRule="exact"/>
          </w:pPr>
        </w:pPrChange>
      </w:pPr>
    </w:p>
    <w:p w14:paraId="6FA30E11" w14:textId="77777777" w:rsidR="00DA04E8" w:rsidRPr="00581FE1" w:rsidRDefault="00DA04E8">
      <w:pPr>
        <w:numPr>
          <w:ilvl w:val="0"/>
          <w:numId w:val="18"/>
        </w:numPr>
        <w:tabs>
          <w:tab w:val="left" w:pos="3660"/>
        </w:tabs>
        <w:ind w:left="3660" w:hanging="1500"/>
        <w:jc w:val="both"/>
        <w:rPr>
          <w:rFonts w:eastAsia="Bookman Old Style"/>
          <w:i/>
          <w:iCs/>
        </w:rPr>
        <w:pPrChange w:id="1389" w:author="Guillermo Esquivel Esquivel" w:date="2026-01-29T13:42:00Z" w16du:dateUtc="2026-01-29T19:42:00Z">
          <w:pPr>
            <w:numPr>
              <w:numId w:val="18"/>
            </w:numPr>
            <w:tabs>
              <w:tab w:val="left" w:pos="3660"/>
            </w:tabs>
            <w:ind w:left="3660" w:hanging="1500"/>
          </w:pPr>
        </w:pPrChange>
      </w:pPr>
      <w:r w:rsidRPr="00581FE1">
        <w:rPr>
          <w:rFonts w:eastAsia="Bookman Old Style"/>
          <w:i/>
          <w:iCs/>
        </w:rPr>
        <w:t>3</w:t>
      </w:r>
    </w:p>
    <w:p w14:paraId="5D5F8F92" w14:textId="77777777" w:rsidR="00DA04E8" w:rsidRPr="00581FE1" w:rsidRDefault="00DA04E8">
      <w:pPr>
        <w:spacing w:line="242" w:lineRule="exact"/>
        <w:jc w:val="both"/>
        <w:rPr>
          <w:rPrChange w:id="1390" w:author="Guillermo Esquivel Esquivel" w:date="2026-01-29T13:42:00Z" w16du:dateUtc="2026-01-29T19:42:00Z">
            <w:rPr>
              <w:sz w:val="20"/>
              <w:szCs w:val="20"/>
            </w:rPr>
          </w:rPrChange>
        </w:rPr>
        <w:pPrChange w:id="1391" w:author="Guillermo Esquivel Esquivel" w:date="2026-01-29T13:42:00Z" w16du:dateUtc="2026-01-29T19:42:00Z">
          <w:pPr>
            <w:spacing w:line="242" w:lineRule="exact"/>
          </w:pPr>
        </w:pPrChange>
      </w:pPr>
    </w:p>
    <w:p w14:paraId="3613B55F" w14:textId="77777777" w:rsidR="00DA04E8" w:rsidRPr="00581FE1" w:rsidRDefault="00DA04E8">
      <w:pPr>
        <w:tabs>
          <w:tab w:val="left" w:pos="3580"/>
        </w:tabs>
        <w:ind w:left="2160"/>
        <w:jc w:val="both"/>
        <w:rPr>
          <w:rPrChange w:id="1392" w:author="Guillermo Esquivel Esquivel" w:date="2026-01-29T13:42:00Z" w16du:dateUtc="2026-01-29T19:42:00Z">
            <w:rPr>
              <w:sz w:val="20"/>
              <w:szCs w:val="20"/>
            </w:rPr>
          </w:rPrChange>
        </w:rPr>
        <w:pPrChange w:id="1393" w:author="Guillermo Esquivel Esquivel" w:date="2026-01-29T13:42:00Z" w16du:dateUtc="2026-01-29T19:42:00Z">
          <w:pPr>
            <w:tabs>
              <w:tab w:val="left" w:pos="3580"/>
            </w:tabs>
            <w:ind w:left="2160"/>
          </w:pPr>
        </w:pPrChange>
      </w:pPr>
      <w:r w:rsidRPr="00581FE1">
        <w:rPr>
          <w:rFonts w:eastAsia="Bookman Old Style"/>
          <w:i/>
          <w:iCs/>
        </w:rPr>
        <w:t>2</w:t>
      </w:r>
      <w:r w:rsidRPr="00581FE1">
        <w:rPr>
          <w:rPrChange w:id="1394" w:author="Guillermo Esquivel Esquivel" w:date="2026-01-29T13:42:00Z" w16du:dateUtc="2026-01-29T19:42:00Z">
            <w:rPr>
              <w:sz w:val="20"/>
              <w:szCs w:val="20"/>
            </w:rPr>
          </w:rPrChange>
        </w:rPr>
        <w:tab/>
      </w:r>
      <w:r w:rsidRPr="00581FE1">
        <w:rPr>
          <w:rFonts w:eastAsia="Bookman Old Style"/>
          <w:i/>
          <w:iCs/>
        </w:rPr>
        <w:t>2</w:t>
      </w:r>
    </w:p>
    <w:p w14:paraId="2D21D57B" w14:textId="77777777" w:rsidR="00DA04E8" w:rsidRPr="00581FE1" w:rsidRDefault="00DA04E8">
      <w:pPr>
        <w:spacing w:line="258" w:lineRule="exact"/>
        <w:jc w:val="both"/>
        <w:rPr>
          <w:rPrChange w:id="1395" w:author="Guillermo Esquivel Esquivel" w:date="2026-01-29T13:42:00Z" w16du:dateUtc="2026-01-29T19:42:00Z">
            <w:rPr>
              <w:sz w:val="20"/>
              <w:szCs w:val="20"/>
            </w:rPr>
          </w:rPrChange>
        </w:rPr>
        <w:pPrChange w:id="1396" w:author="Guillermo Esquivel Esquivel" w:date="2026-01-29T13:42:00Z" w16du:dateUtc="2026-01-29T19:42:00Z">
          <w:pPr>
            <w:spacing w:line="258" w:lineRule="exact"/>
          </w:pPr>
        </w:pPrChange>
      </w:pPr>
    </w:p>
    <w:p w14:paraId="06078C9B" w14:textId="77777777" w:rsidR="00DA04E8" w:rsidRPr="00581FE1" w:rsidRDefault="00DA04E8">
      <w:pPr>
        <w:numPr>
          <w:ilvl w:val="0"/>
          <w:numId w:val="19"/>
        </w:numPr>
        <w:tabs>
          <w:tab w:val="left" w:pos="3600"/>
        </w:tabs>
        <w:ind w:left="3600" w:hanging="1440"/>
        <w:jc w:val="both"/>
        <w:rPr>
          <w:rFonts w:eastAsia="Bookman Old Style"/>
          <w:i/>
          <w:iCs/>
        </w:rPr>
        <w:pPrChange w:id="1397" w:author="Guillermo Esquivel Esquivel" w:date="2026-01-29T13:42:00Z" w16du:dateUtc="2026-01-29T19:42:00Z">
          <w:pPr>
            <w:numPr>
              <w:numId w:val="19"/>
            </w:numPr>
            <w:tabs>
              <w:tab w:val="left" w:pos="3600"/>
            </w:tabs>
            <w:ind w:left="3600" w:hanging="1440"/>
          </w:pPr>
        </w:pPrChange>
      </w:pPr>
      <w:r w:rsidRPr="00581FE1">
        <w:rPr>
          <w:rFonts w:eastAsia="Bookman Old Style"/>
          <w:i/>
          <w:iCs/>
        </w:rPr>
        <w:t>1</w:t>
      </w:r>
    </w:p>
    <w:p w14:paraId="2CF6FE4E" w14:textId="77777777" w:rsidR="00DA04E8" w:rsidRPr="00581FE1" w:rsidRDefault="00DA04E8">
      <w:pPr>
        <w:tabs>
          <w:tab w:val="left" w:pos="3300"/>
        </w:tabs>
        <w:jc w:val="both"/>
        <w:rPr>
          <w:rFonts w:eastAsia="Bookman Old Style"/>
        </w:rPr>
        <w:pPrChange w:id="1398" w:author="Guillermo Esquivel Esquivel" w:date="2026-01-29T13:42:00Z" w16du:dateUtc="2026-01-29T19:42:00Z">
          <w:pPr>
            <w:tabs>
              <w:tab w:val="left" w:pos="3300"/>
            </w:tabs>
          </w:pPr>
        </w:pPrChange>
      </w:pPr>
    </w:p>
    <w:p w14:paraId="36F1EBFB" w14:textId="77777777" w:rsidR="00581FE1" w:rsidRPr="00581FE1" w:rsidRDefault="00581FE1">
      <w:pPr>
        <w:spacing w:line="262" w:lineRule="exact"/>
        <w:jc w:val="both"/>
        <w:rPr>
          <w:rPrChange w:id="1399" w:author="Guillermo Esquivel Esquivel" w:date="2026-01-29T13:42:00Z" w16du:dateUtc="2026-01-29T19:42:00Z">
            <w:rPr>
              <w:sz w:val="20"/>
              <w:szCs w:val="20"/>
            </w:rPr>
          </w:rPrChange>
        </w:rPr>
        <w:pPrChange w:id="1400" w:author="Guillermo Esquivel Esquivel" w:date="2026-01-29T13:42:00Z" w16du:dateUtc="2026-01-29T19:42:00Z">
          <w:pPr>
            <w:spacing w:line="262" w:lineRule="exact"/>
          </w:pPr>
        </w:pPrChange>
      </w:pPr>
    </w:p>
    <w:p w14:paraId="3E371E9F" w14:textId="77777777" w:rsidR="00581FE1" w:rsidRPr="00581FE1" w:rsidRDefault="003F7024">
      <w:pPr>
        <w:pStyle w:val="Default"/>
        <w:jc w:val="both"/>
        <w:rPr>
          <w:ins w:id="1401" w:author="Guillermo Esquivel Esquivel" w:date="2026-01-29T13:42:00Z" w16du:dateUtc="2026-01-29T19:42:00Z"/>
          <w:rFonts w:ascii="Times New Roman" w:hAnsi="Times New Roman" w:cs="Times New Roman"/>
          <w:sz w:val="22"/>
          <w:szCs w:val="22"/>
          <w:rPrChange w:id="1402" w:author="Guillermo Esquivel Esquivel" w:date="2026-01-29T13:42:00Z" w16du:dateUtc="2026-01-29T19:42:00Z">
            <w:rPr>
              <w:ins w:id="1403" w:author="Guillermo Esquivel Esquivel" w:date="2026-01-29T13:42:00Z" w16du:dateUtc="2026-01-29T19:42:00Z"/>
            </w:rPr>
          </w:rPrChange>
        </w:rPr>
        <w:pPrChange w:id="1404" w:author="Guillermo Esquivel Esquivel" w:date="2026-01-29T13:42:00Z" w16du:dateUtc="2026-01-29T19:42:00Z">
          <w:pPr>
            <w:pStyle w:val="Default"/>
          </w:pPr>
        </w:pPrChange>
      </w:pPr>
      <w:del w:id="1405" w:author="Guillermo Esquivel Esquivel" w:date="2026-01-29T13:42:00Z" w16du:dateUtc="2026-01-29T19:42:00Z">
        <w:r w:rsidRPr="00581FE1" w:rsidDel="00581FE1">
          <w:rPr>
            <w:rFonts w:ascii="Times New Roman" w:hAnsi="Times New Roman" w:cs="Times New Roman"/>
            <w:sz w:val="22"/>
            <w:szCs w:val="22"/>
            <w:rPrChange w:id="1406" w:author="Guillermo Esquivel Esquivel" w:date="2026-01-29T13:42:00Z" w16du:dateUtc="2026-01-29T19:42:00Z">
              <w:rPr>
                <w:rFonts w:asciiTheme="minorHAnsi" w:hAnsiTheme="minorHAnsi" w:cstheme="minorHAnsi"/>
                <w:sz w:val="20"/>
                <w:szCs w:val="20"/>
              </w:rPr>
            </w:rPrChange>
          </w:rPr>
          <w:delText>Para optar por la totalidad de los puntos la tripulación deberá de haber completado al menos el cincuenta por ciento (5</w:delText>
        </w:r>
        <w:r w:rsidRPr="00581FE1" w:rsidDel="00581FE1">
          <w:rPr>
            <w:rFonts w:ascii="Times New Roman" w:hAnsi="Times New Roman" w:cs="Times New Roman"/>
            <w:sz w:val="22"/>
            <w:szCs w:val="22"/>
            <w:rPrChange w:id="1407" w:author="Guillermo Esquivel Esquivel" w:date="2026-01-29T13:42:00Z" w16du:dateUtc="2026-01-29T19:42:00Z">
              <w:rPr>
                <w:rFonts w:asciiTheme="minorHAnsi" w:hAnsiTheme="minorHAnsi" w:cstheme="minorHAnsi"/>
                <w:sz w:val="20"/>
              </w:rPr>
            </w:rPrChange>
          </w:rPr>
          <w:delText>1</w:delText>
        </w:r>
        <w:r w:rsidRPr="00581FE1" w:rsidDel="00581FE1">
          <w:rPr>
            <w:rFonts w:ascii="Times New Roman" w:hAnsi="Times New Roman" w:cs="Times New Roman"/>
            <w:sz w:val="22"/>
            <w:szCs w:val="22"/>
            <w:rPrChange w:id="1408" w:author="Guillermo Esquivel Esquivel" w:date="2026-01-29T13:42:00Z" w16du:dateUtc="2026-01-29T19:42:00Z">
              <w:rPr>
                <w:rFonts w:asciiTheme="minorHAnsi" w:hAnsiTheme="minorHAnsi" w:cstheme="minorHAnsi"/>
                <w:sz w:val="20"/>
                <w:szCs w:val="20"/>
              </w:rPr>
            </w:rPrChange>
          </w:rPr>
          <w:delText xml:space="preserve"> % )de las etapas especiales del rally. En caso de no completar el cincuenta </w:delText>
        </w:r>
        <w:r w:rsidRPr="00581FE1" w:rsidDel="00581FE1">
          <w:rPr>
            <w:rFonts w:ascii="Times New Roman" w:hAnsi="Times New Roman" w:cs="Times New Roman"/>
            <w:sz w:val="22"/>
            <w:szCs w:val="22"/>
            <w:rPrChange w:id="1409" w:author="Guillermo Esquivel Esquivel" w:date="2026-01-29T13:42:00Z" w16du:dateUtc="2026-01-29T19:42:00Z">
              <w:rPr>
                <w:rFonts w:asciiTheme="minorHAnsi" w:hAnsiTheme="minorHAnsi" w:cstheme="minorHAnsi"/>
                <w:sz w:val="20"/>
              </w:rPr>
            </w:rPrChange>
          </w:rPr>
          <w:delText xml:space="preserve"> y uno por </w:delText>
        </w:r>
        <w:r w:rsidRPr="00581FE1" w:rsidDel="00581FE1">
          <w:rPr>
            <w:rFonts w:ascii="Times New Roman" w:hAnsi="Times New Roman" w:cs="Times New Roman"/>
            <w:sz w:val="22"/>
            <w:szCs w:val="22"/>
            <w:rPrChange w:id="1410" w:author="Guillermo Esquivel Esquivel" w:date="2026-01-29T13:42:00Z" w16du:dateUtc="2026-01-29T19:42:00Z">
              <w:rPr>
                <w:rFonts w:asciiTheme="minorHAnsi" w:hAnsiTheme="minorHAnsi" w:cstheme="minorHAnsi"/>
                <w:sz w:val="20"/>
                <w:szCs w:val="20"/>
              </w:rPr>
            </w:rPrChange>
          </w:rPr>
          <w:delText>ciento (5</w:delText>
        </w:r>
        <w:r w:rsidRPr="00581FE1" w:rsidDel="00581FE1">
          <w:rPr>
            <w:rFonts w:ascii="Times New Roman" w:hAnsi="Times New Roman" w:cs="Times New Roman"/>
            <w:sz w:val="22"/>
            <w:szCs w:val="22"/>
            <w:rPrChange w:id="1411" w:author="Guillermo Esquivel Esquivel" w:date="2026-01-29T13:42:00Z" w16du:dateUtc="2026-01-29T19:42:00Z">
              <w:rPr>
                <w:rFonts w:asciiTheme="minorHAnsi" w:hAnsiTheme="minorHAnsi" w:cstheme="minorHAnsi"/>
                <w:sz w:val="20"/>
              </w:rPr>
            </w:rPrChange>
          </w:rPr>
          <w:delText>1</w:delText>
        </w:r>
        <w:r w:rsidRPr="00581FE1" w:rsidDel="00581FE1">
          <w:rPr>
            <w:rFonts w:ascii="Times New Roman" w:hAnsi="Times New Roman" w:cs="Times New Roman"/>
            <w:sz w:val="22"/>
            <w:szCs w:val="22"/>
            <w:rPrChange w:id="1412" w:author="Guillermo Esquivel Esquivel" w:date="2026-01-29T13:42:00Z" w16du:dateUtc="2026-01-29T19:42:00Z">
              <w:rPr>
                <w:rFonts w:asciiTheme="minorHAnsi" w:hAnsiTheme="minorHAnsi" w:cstheme="minorHAnsi"/>
                <w:sz w:val="20"/>
                <w:szCs w:val="20"/>
              </w:rPr>
            </w:rPrChange>
          </w:rPr>
          <w:delText>%/)  de las etapas especiales del rally</w:delText>
        </w:r>
        <w:r w:rsidRPr="00581FE1" w:rsidDel="00581FE1">
          <w:rPr>
            <w:rFonts w:ascii="Times New Roman" w:hAnsi="Times New Roman" w:cs="Times New Roman"/>
            <w:sz w:val="22"/>
            <w:szCs w:val="22"/>
            <w:rPrChange w:id="1413" w:author="Guillermo Esquivel Esquivel" w:date="2026-01-29T13:42:00Z" w16du:dateUtc="2026-01-29T19:42:00Z">
              <w:rPr>
                <w:rFonts w:asciiTheme="minorHAnsi" w:hAnsiTheme="minorHAnsi" w:cstheme="minorHAnsi"/>
                <w:sz w:val="20"/>
              </w:rPr>
            </w:rPrChange>
          </w:rPr>
          <w:delText xml:space="preserve"> y </w:delText>
        </w:r>
        <w:r w:rsidRPr="00581FE1" w:rsidDel="00581FE1">
          <w:rPr>
            <w:rFonts w:ascii="Times New Roman" w:hAnsi="Times New Roman" w:cs="Times New Roman"/>
            <w:sz w:val="22"/>
            <w:szCs w:val="22"/>
            <w:rPrChange w:id="1414" w:author="Guillermo Esquivel Esquivel" w:date="2026-01-29T13:42:00Z" w16du:dateUtc="2026-01-29T19:42:00Z">
              <w:rPr>
                <w:rFonts w:asciiTheme="minorHAnsi" w:hAnsiTheme="minorHAnsi" w:cstheme="minorHAnsi"/>
                <w:sz w:val="20"/>
                <w:szCs w:val="20"/>
              </w:rPr>
            </w:rPrChange>
          </w:rPr>
          <w:delText xml:space="preserve"> haberlo terminado los puntos que obtendrá dicha tripulación será solamente la mitad  de los mismo</w:delText>
        </w:r>
        <w:r w:rsidRPr="00581FE1" w:rsidDel="00581FE1">
          <w:rPr>
            <w:rFonts w:ascii="Times New Roman" w:hAnsi="Times New Roman" w:cs="Times New Roman"/>
            <w:sz w:val="22"/>
            <w:szCs w:val="22"/>
            <w:rPrChange w:id="1415" w:author="Guillermo Esquivel Esquivel" w:date="2026-01-29T13:42:00Z" w16du:dateUtc="2026-01-29T19:42:00Z">
              <w:rPr>
                <w:rFonts w:asciiTheme="minorHAnsi" w:hAnsiTheme="minorHAnsi" w:cstheme="minorHAnsi"/>
                <w:sz w:val="20"/>
              </w:rPr>
            </w:rPrChange>
          </w:rPr>
          <w:delText>s</w:delText>
        </w:r>
      </w:del>
      <w:del w:id="1416" w:author="Guillermo Esquivel Esquivel" w:date="2026-01-29T13:41:00Z" w16du:dateUtc="2026-01-29T19:41:00Z">
        <w:r w:rsidRPr="00581FE1" w:rsidDel="00581FE1">
          <w:rPr>
            <w:rFonts w:ascii="Times New Roman" w:hAnsi="Times New Roman" w:cs="Times New Roman"/>
            <w:sz w:val="22"/>
            <w:szCs w:val="22"/>
            <w:rPrChange w:id="1417" w:author="Guillermo Esquivel Esquivel" w:date="2026-01-29T13:42:00Z" w16du:dateUtc="2026-01-29T19:42:00Z">
              <w:rPr>
                <w:rFonts w:asciiTheme="minorHAnsi" w:hAnsiTheme="minorHAnsi" w:cstheme="minorHAnsi"/>
                <w:sz w:val="20"/>
                <w:szCs w:val="20"/>
              </w:rPr>
            </w:rPrChange>
          </w:rPr>
          <w:delText>.</w:delText>
        </w:r>
      </w:del>
    </w:p>
    <w:p w14:paraId="63B7080D" w14:textId="77777777" w:rsidR="000471F0" w:rsidRPr="000471F0" w:rsidRDefault="000471F0" w:rsidP="00581FE1">
      <w:pPr>
        <w:spacing w:line="272" w:lineRule="exact"/>
        <w:jc w:val="both"/>
        <w:rPr>
          <w:ins w:id="1418" w:author="Guillermo Esquivel Esquivel" w:date="2026-01-29T14:13:00Z" w16du:dateUtc="2026-01-29T20:13:00Z"/>
        </w:rPr>
      </w:pPr>
    </w:p>
    <w:p w14:paraId="56B89722" w14:textId="77777777" w:rsidR="000471F0" w:rsidRPr="000471F0" w:rsidRDefault="000471F0" w:rsidP="000471F0">
      <w:pPr>
        <w:pStyle w:val="BodyText"/>
        <w:spacing w:line="276" w:lineRule="auto"/>
        <w:ind w:right="1"/>
        <w:jc w:val="both"/>
        <w:rPr>
          <w:ins w:id="1419" w:author="Guillermo Esquivel Esquivel" w:date="2026-01-29T14:14:00Z" w16du:dateUtc="2026-01-29T20:14:00Z"/>
          <w:rFonts w:ascii="Times New Roman" w:hAnsi="Times New Roman" w:cs="Times New Roman"/>
          <w:sz w:val="22"/>
          <w:szCs w:val="22"/>
          <w:rPrChange w:id="1420" w:author="Guillermo Esquivel Esquivel" w:date="2026-01-29T14:16:00Z" w16du:dateUtc="2026-01-29T20:16:00Z">
            <w:rPr>
              <w:ins w:id="1421" w:author="Guillermo Esquivel Esquivel" w:date="2026-01-29T14:14:00Z" w16du:dateUtc="2026-01-29T20:14:00Z"/>
            </w:rPr>
          </w:rPrChange>
        </w:rPr>
      </w:pPr>
      <w:ins w:id="1422" w:author="Guillermo Esquivel Esquivel" w:date="2026-01-29T14:14:00Z" w16du:dateUtc="2026-01-29T20:14:00Z">
        <w:r w:rsidRPr="000471F0">
          <w:rPr>
            <w:rFonts w:ascii="Times New Roman" w:hAnsi="Times New Roman" w:cs="Times New Roman"/>
            <w:sz w:val="22"/>
            <w:szCs w:val="22"/>
            <w:rPrChange w:id="1423" w:author="Guillermo Esquivel Esquivel" w:date="2026-01-29T14:16:00Z" w16du:dateUtc="2026-01-29T20:16:00Z">
              <w:rPr/>
            </w:rPrChange>
          </w:rPr>
          <w:t>En caso de que dicho tramo no se dispute como consecuencia de cancelación, suspensión o modificación del rally, no se otorgará puntuación</w:t>
        </w:r>
        <w:r w:rsidRPr="000471F0">
          <w:rPr>
            <w:rFonts w:ascii="Times New Roman" w:hAnsi="Times New Roman" w:cs="Times New Roman"/>
            <w:spacing w:val="-8"/>
            <w:sz w:val="22"/>
            <w:szCs w:val="22"/>
            <w:rPrChange w:id="1424" w:author="Guillermo Esquivel Esquivel" w:date="2026-01-29T14:16:00Z" w16du:dateUtc="2026-01-29T20:16:00Z">
              <w:rPr>
                <w:spacing w:val="-8"/>
              </w:rPr>
            </w:rPrChange>
          </w:rPr>
          <w:t xml:space="preserve"> </w:t>
        </w:r>
        <w:r w:rsidRPr="000471F0">
          <w:rPr>
            <w:rFonts w:ascii="Times New Roman" w:hAnsi="Times New Roman" w:cs="Times New Roman"/>
            <w:sz w:val="22"/>
            <w:szCs w:val="22"/>
            <w:rPrChange w:id="1425" w:author="Guillermo Esquivel Esquivel" w:date="2026-01-29T14:16:00Z" w16du:dateUtc="2026-01-29T20:16:00Z">
              <w:rPr/>
            </w:rPrChange>
          </w:rPr>
          <w:t>correspondiente</w:t>
        </w:r>
        <w:r w:rsidRPr="000471F0">
          <w:rPr>
            <w:rFonts w:ascii="Times New Roman" w:hAnsi="Times New Roman" w:cs="Times New Roman"/>
            <w:spacing w:val="-8"/>
            <w:sz w:val="22"/>
            <w:szCs w:val="22"/>
            <w:rPrChange w:id="1426" w:author="Guillermo Esquivel Esquivel" w:date="2026-01-29T14:16:00Z" w16du:dateUtc="2026-01-29T20:16:00Z">
              <w:rPr>
                <w:spacing w:val="-8"/>
              </w:rPr>
            </w:rPrChange>
          </w:rPr>
          <w:t xml:space="preserve"> </w:t>
        </w:r>
        <w:r w:rsidRPr="000471F0">
          <w:rPr>
            <w:rFonts w:ascii="Times New Roman" w:hAnsi="Times New Roman" w:cs="Times New Roman"/>
            <w:sz w:val="22"/>
            <w:szCs w:val="22"/>
            <w:rPrChange w:id="1427" w:author="Guillermo Esquivel Esquivel" w:date="2026-01-29T14:16:00Z" w16du:dateUtc="2026-01-29T20:16:00Z">
              <w:rPr/>
            </w:rPrChange>
          </w:rPr>
          <w:t>al</w:t>
        </w:r>
        <w:r w:rsidRPr="000471F0">
          <w:rPr>
            <w:rFonts w:ascii="Times New Roman" w:hAnsi="Times New Roman" w:cs="Times New Roman"/>
            <w:spacing w:val="-8"/>
            <w:sz w:val="22"/>
            <w:szCs w:val="22"/>
            <w:rPrChange w:id="1428" w:author="Guillermo Esquivel Esquivel" w:date="2026-01-29T14:16:00Z" w16du:dateUtc="2026-01-29T20:16:00Z">
              <w:rPr>
                <w:spacing w:val="-8"/>
              </w:rPr>
            </w:rPrChange>
          </w:rPr>
          <w:t xml:space="preserve"> </w:t>
        </w:r>
        <w:proofErr w:type="spellStart"/>
        <w:r w:rsidRPr="000471F0">
          <w:rPr>
            <w:rFonts w:ascii="Times New Roman" w:hAnsi="Times New Roman" w:cs="Times New Roman"/>
            <w:sz w:val="22"/>
            <w:szCs w:val="22"/>
            <w:rPrChange w:id="1429" w:author="Guillermo Esquivel Esquivel" w:date="2026-01-29T14:16:00Z" w16du:dateUtc="2026-01-29T20:16:00Z">
              <w:rPr/>
            </w:rPrChange>
          </w:rPr>
          <w:t>Power</w:t>
        </w:r>
        <w:proofErr w:type="spellEnd"/>
        <w:r w:rsidRPr="000471F0">
          <w:rPr>
            <w:rFonts w:ascii="Times New Roman" w:hAnsi="Times New Roman" w:cs="Times New Roman"/>
            <w:spacing w:val="-8"/>
            <w:sz w:val="22"/>
            <w:szCs w:val="22"/>
            <w:rPrChange w:id="1430" w:author="Guillermo Esquivel Esquivel" w:date="2026-01-29T14:16:00Z" w16du:dateUtc="2026-01-29T20:16:00Z">
              <w:rPr>
                <w:spacing w:val="-8"/>
              </w:rPr>
            </w:rPrChange>
          </w:rPr>
          <w:t xml:space="preserve"> </w:t>
        </w:r>
        <w:proofErr w:type="spellStart"/>
        <w:r w:rsidRPr="000471F0">
          <w:rPr>
            <w:rFonts w:ascii="Times New Roman" w:hAnsi="Times New Roman" w:cs="Times New Roman"/>
            <w:sz w:val="22"/>
            <w:szCs w:val="22"/>
            <w:rPrChange w:id="1431" w:author="Guillermo Esquivel Esquivel" w:date="2026-01-29T14:16:00Z" w16du:dateUtc="2026-01-29T20:16:00Z">
              <w:rPr/>
            </w:rPrChange>
          </w:rPr>
          <w:t>Stage</w:t>
        </w:r>
        <w:proofErr w:type="spellEnd"/>
        <w:r w:rsidRPr="000471F0">
          <w:rPr>
            <w:rFonts w:ascii="Times New Roman" w:hAnsi="Times New Roman" w:cs="Times New Roman"/>
            <w:sz w:val="22"/>
            <w:szCs w:val="22"/>
            <w:rPrChange w:id="1432" w:author="Guillermo Esquivel Esquivel" w:date="2026-01-29T14:16:00Z" w16du:dateUtc="2026-01-29T20:16:00Z">
              <w:rPr/>
            </w:rPrChange>
          </w:rPr>
          <w:t>,</w:t>
        </w:r>
        <w:r w:rsidRPr="000471F0">
          <w:rPr>
            <w:rFonts w:ascii="Times New Roman" w:hAnsi="Times New Roman" w:cs="Times New Roman"/>
            <w:spacing w:val="-8"/>
            <w:sz w:val="22"/>
            <w:szCs w:val="22"/>
            <w:rPrChange w:id="1433" w:author="Guillermo Esquivel Esquivel" w:date="2026-01-29T14:16:00Z" w16du:dateUtc="2026-01-29T20:16:00Z">
              <w:rPr>
                <w:spacing w:val="-8"/>
              </w:rPr>
            </w:rPrChange>
          </w:rPr>
          <w:t xml:space="preserve"> </w:t>
        </w:r>
        <w:r w:rsidRPr="000471F0">
          <w:rPr>
            <w:rFonts w:ascii="Times New Roman" w:hAnsi="Times New Roman" w:cs="Times New Roman"/>
            <w:sz w:val="22"/>
            <w:szCs w:val="22"/>
            <w:rPrChange w:id="1434" w:author="Guillermo Esquivel Esquivel" w:date="2026-01-29T14:16:00Z" w16du:dateUtc="2026-01-29T20:16:00Z">
              <w:rPr/>
            </w:rPrChange>
          </w:rPr>
          <w:t>sin</w:t>
        </w:r>
        <w:r w:rsidRPr="000471F0">
          <w:rPr>
            <w:rFonts w:ascii="Times New Roman" w:hAnsi="Times New Roman" w:cs="Times New Roman"/>
            <w:spacing w:val="-8"/>
            <w:sz w:val="22"/>
            <w:szCs w:val="22"/>
            <w:rPrChange w:id="1435" w:author="Guillermo Esquivel Esquivel" w:date="2026-01-29T14:16:00Z" w16du:dateUtc="2026-01-29T20:16:00Z">
              <w:rPr>
                <w:spacing w:val="-8"/>
              </w:rPr>
            </w:rPrChange>
          </w:rPr>
          <w:t xml:space="preserve"> </w:t>
        </w:r>
        <w:r w:rsidRPr="000471F0">
          <w:rPr>
            <w:rFonts w:ascii="Times New Roman" w:hAnsi="Times New Roman" w:cs="Times New Roman"/>
            <w:sz w:val="22"/>
            <w:szCs w:val="22"/>
            <w:rPrChange w:id="1436" w:author="Guillermo Esquivel Esquivel" w:date="2026-01-29T14:16:00Z" w16du:dateUtc="2026-01-29T20:16:00Z">
              <w:rPr/>
            </w:rPrChange>
          </w:rPr>
          <w:t>que</w:t>
        </w:r>
        <w:r w:rsidRPr="000471F0">
          <w:rPr>
            <w:rFonts w:ascii="Times New Roman" w:hAnsi="Times New Roman" w:cs="Times New Roman"/>
            <w:spacing w:val="-8"/>
            <w:sz w:val="22"/>
            <w:szCs w:val="22"/>
            <w:rPrChange w:id="1437" w:author="Guillermo Esquivel Esquivel" w:date="2026-01-29T14:16:00Z" w16du:dateUtc="2026-01-29T20:16:00Z">
              <w:rPr>
                <w:spacing w:val="-8"/>
              </w:rPr>
            </w:rPrChange>
          </w:rPr>
          <w:t xml:space="preserve"> </w:t>
        </w:r>
        <w:r w:rsidRPr="000471F0">
          <w:rPr>
            <w:rFonts w:ascii="Times New Roman" w:hAnsi="Times New Roman" w:cs="Times New Roman"/>
            <w:sz w:val="22"/>
            <w:szCs w:val="22"/>
            <w:rPrChange w:id="1438" w:author="Guillermo Esquivel Esquivel" w:date="2026-01-29T14:16:00Z" w16du:dateUtc="2026-01-29T20:16:00Z">
              <w:rPr/>
            </w:rPrChange>
          </w:rPr>
          <w:t xml:space="preserve">dicha bonificación pueda trasladarse a otro tramo del evento </w:t>
        </w:r>
        <w:proofErr w:type="gramStart"/>
        <w:r w:rsidRPr="000471F0">
          <w:rPr>
            <w:rFonts w:ascii="Times New Roman" w:hAnsi="Times New Roman" w:cs="Times New Roman"/>
            <w:sz w:val="22"/>
            <w:szCs w:val="22"/>
            <w:rPrChange w:id="1439" w:author="Guillermo Esquivel Esquivel" w:date="2026-01-29T14:16:00Z" w16du:dateUtc="2026-01-29T20:16:00Z">
              <w:rPr/>
            </w:rPrChange>
          </w:rPr>
          <w:t>bajo ninguna circunstancia</w:t>
        </w:r>
        <w:proofErr w:type="gramEnd"/>
        <w:r w:rsidRPr="000471F0">
          <w:rPr>
            <w:rFonts w:ascii="Times New Roman" w:hAnsi="Times New Roman" w:cs="Times New Roman"/>
            <w:sz w:val="22"/>
            <w:szCs w:val="22"/>
            <w:rPrChange w:id="1440" w:author="Guillermo Esquivel Esquivel" w:date="2026-01-29T14:16:00Z" w16du:dateUtc="2026-01-29T20:16:00Z">
              <w:rPr/>
            </w:rPrChange>
          </w:rPr>
          <w:t>.</w:t>
        </w:r>
      </w:ins>
    </w:p>
    <w:p w14:paraId="028AC853" w14:textId="77777777" w:rsidR="000471F0" w:rsidRPr="000471F0" w:rsidRDefault="000471F0" w:rsidP="000471F0">
      <w:pPr>
        <w:pStyle w:val="BodyText"/>
        <w:spacing w:before="240" w:line="276" w:lineRule="auto"/>
        <w:ind w:right="2"/>
        <w:jc w:val="both"/>
        <w:rPr>
          <w:ins w:id="1441" w:author="Guillermo Esquivel Esquivel" w:date="2026-01-29T14:14:00Z" w16du:dateUtc="2026-01-29T20:14:00Z"/>
          <w:rFonts w:ascii="Times New Roman" w:hAnsi="Times New Roman" w:cs="Times New Roman"/>
          <w:sz w:val="22"/>
          <w:szCs w:val="22"/>
          <w:rPrChange w:id="1442" w:author="Guillermo Esquivel Esquivel" w:date="2026-01-29T14:16:00Z" w16du:dateUtc="2026-01-29T20:16:00Z">
            <w:rPr>
              <w:ins w:id="1443" w:author="Guillermo Esquivel Esquivel" w:date="2026-01-29T14:14:00Z" w16du:dateUtc="2026-01-29T20:14:00Z"/>
            </w:rPr>
          </w:rPrChange>
        </w:rPr>
      </w:pPr>
      <w:ins w:id="1444" w:author="Guillermo Esquivel Esquivel" w:date="2026-01-29T14:14:00Z" w16du:dateUtc="2026-01-29T20:14:00Z">
        <w:r w:rsidRPr="000471F0">
          <w:rPr>
            <w:rFonts w:ascii="Times New Roman" w:hAnsi="Times New Roman" w:cs="Times New Roman"/>
            <w:sz w:val="22"/>
            <w:szCs w:val="22"/>
            <w:rPrChange w:id="1445" w:author="Guillermo Esquivel Esquivel" w:date="2026-01-29T14:16:00Z" w16du:dateUtc="2026-01-29T20:16:00Z">
              <w:rPr/>
            </w:rPrChange>
          </w:rPr>
          <w:t>Para</w:t>
        </w:r>
        <w:r w:rsidRPr="000471F0">
          <w:rPr>
            <w:rFonts w:ascii="Times New Roman" w:hAnsi="Times New Roman" w:cs="Times New Roman"/>
            <w:spacing w:val="-7"/>
            <w:sz w:val="22"/>
            <w:szCs w:val="22"/>
            <w:rPrChange w:id="1446"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47" w:author="Guillermo Esquivel Esquivel" w:date="2026-01-29T14:16:00Z" w16du:dateUtc="2026-01-29T20:16:00Z">
              <w:rPr/>
            </w:rPrChange>
          </w:rPr>
          <w:t>optar</w:t>
        </w:r>
        <w:r w:rsidRPr="000471F0">
          <w:rPr>
            <w:rFonts w:ascii="Times New Roman" w:hAnsi="Times New Roman" w:cs="Times New Roman"/>
            <w:spacing w:val="-7"/>
            <w:sz w:val="22"/>
            <w:szCs w:val="22"/>
            <w:rPrChange w:id="1448"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49" w:author="Guillermo Esquivel Esquivel" w:date="2026-01-29T14:16:00Z" w16du:dateUtc="2026-01-29T20:16:00Z">
              <w:rPr/>
            </w:rPrChange>
          </w:rPr>
          <w:t>por</w:t>
        </w:r>
        <w:r w:rsidRPr="000471F0">
          <w:rPr>
            <w:rFonts w:ascii="Times New Roman" w:hAnsi="Times New Roman" w:cs="Times New Roman"/>
            <w:spacing w:val="-7"/>
            <w:sz w:val="22"/>
            <w:szCs w:val="22"/>
            <w:rPrChange w:id="1450"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51" w:author="Guillermo Esquivel Esquivel" w:date="2026-01-29T14:16:00Z" w16du:dateUtc="2026-01-29T20:16:00Z">
              <w:rPr/>
            </w:rPrChange>
          </w:rPr>
          <w:t>la</w:t>
        </w:r>
        <w:r w:rsidRPr="000471F0">
          <w:rPr>
            <w:rFonts w:ascii="Times New Roman" w:hAnsi="Times New Roman" w:cs="Times New Roman"/>
            <w:spacing w:val="-7"/>
            <w:sz w:val="22"/>
            <w:szCs w:val="22"/>
            <w:rPrChange w:id="1452"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53" w:author="Guillermo Esquivel Esquivel" w:date="2026-01-29T14:16:00Z" w16du:dateUtc="2026-01-29T20:16:00Z">
              <w:rPr/>
            </w:rPrChange>
          </w:rPr>
          <w:t>totalidad</w:t>
        </w:r>
        <w:r w:rsidRPr="000471F0">
          <w:rPr>
            <w:rFonts w:ascii="Times New Roman" w:hAnsi="Times New Roman" w:cs="Times New Roman"/>
            <w:spacing w:val="-7"/>
            <w:sz w:val="22"/>
            <w:szCs w:val="22"/>
            <w:rPrChange w:id="1454"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55" w:author="Guillermo Esquivel Esquivel" w:date="2026-01-29T14:16:00Z" w16du:dateUtc="2026-01-29T20:16:00Z">
              <w:rPr/>
            </w:rPrChange>
          </w:rPr>
          <w:t>de</w:t>
        </w:r>
        <w:r w:rsidRPr="000471F0">
          <w:rPr>
            <w:rFonts w:ascii="Times New Roman" w:hAnsi="Times New Roman" w:cs="Times New Roman"/>
            <w:spacing w:val="-7"/>
            <w:sz w:val="22"/>
            <w:szCs w:val="22"/>
            <w:rPrChange w:id="1456"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57" w:author="Guillermo Esquivel Esquivel" w:date="2026-01-29T14:16:00Z" w16du:dateUtc="2026-01-29T20:16:00Z">
              <w:rPr/>
            </w:rPrChange>
          </w:rPr>
          <w:t>los</w:t>
        </w:r>
        <w:r w:rsidRPr="000471F0">
          <w:rPr>
            <w:rFonts w:ascii="Times New Roman" w:hAnsi="Times New Roman" w:cs="Times New Roman"/>
            <w:spacing w:val="-7"/>
            <w:sz w:val="22"/>
            <w:szCs w:val="22"/>
            <w:rPrChange w:id="1458"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59" w:author="Guillermo Esquivel Esquivel" w:date="2026-01-29T14:16:00Z" w16du:dateUtc="2026-01-29T20:16:00Z">
              <w:rPr/>
            </w:rPrChange>
          </w:rPr>
          <w:t>puntos</w:t>
        </w:r>
        <w:r w:rsidRPr="000471F0">
          <w:rPr>
            <w:rFonts w:ascii="Times New Roman" w:hAnsi="Times New Roman" w:cs="Times New Roman"/>
            <w:spacing w:val="-7"/>
            <w:sz w:val="22"/>
            <w:szCs w:val="22"/>
            <w:rPrChange w:id="1460"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61" w:author="Guillermo Esquivel Esquivel" w:date="2026-01-29T14:16:00Z" w16du:dateUtc="2026-01-29T20:16:00Z">
              <w:rPr/>
            </w:rPrChange>
          </w:rPr>
          <w:t>correspondientes</w:t>
        </w:r>
        <w:r w:rsidRPr="000471F0">
          <w:rPr>
            <w:rFonts w:ascii="Times New Roman" w:hAnsi="Times New Roman" w:cs="Times New Roman"/>
            <w:spacing w:val="-7"/>
            <w:sz w:val="22"/>
            <w:szCs w:val="22"/>
            <w:rPrChange w:id="1462"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63" w:author="Guillermo Esquivel Esquivel" w:date="2026-01-29T14:16:00Z" w16du:dateUtc="2026-01-29T20:16:00Z">
              <w:rPr/>
            </w:rPrChange>
          </w:rPr>
          <w:t>a</w:t>
        </w:r>
        <w:r w:rsidRPr="000471F0">
          <w:rPr>
            <w:rFonts w:ascii="Times New Roman" w:hAnsi="Times New Roman" w:cs="Times New Roman"/>
            <w:spacing w:val="-7"/>
            <w:sz w:val="22"/>
            <w:szCs w:val="22"/>
            <w:rPrChange w:id="1464"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65" w:author="Guillermo Esquivel Esquivel" w:date="2026-01-29T14:16:00Z" w16du:dateUtc="2026-01-29T20:16:00Z">
              <w:rPr/>
            </w:rPrChange>
          </w:rPr>
          <w:t>un</w:t>
        </w:r>
        <w:r w:rsidRPr="000471F0">
          <w:rPr>
            <w:rFonts w:ascii="Times New Roman" w:hAnsi="Times New Roman" w:cs="Times New Roman"/>
            <w:spacing w:val="-7"/>
            <w:sz w:val="22"/>
            <w:szCs w:val="22"/>
            <w:rPrChange w:id="1466"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67" w:author="Guillermo Esquivel Esquivel" w:date="2026-01-29T14:16:00Z" w16du:dateUtc="2026-01-29T20:16:00Z">
              <w:rPr/>
            </w:rPrChange>
          </w:rPr>
          <w:t>rally,</w:t>
        </w:r>
        <w:r w:rsidRPr="000471F0">
          <w:rPr>
            <w:rFonts w:ascii="Times New Roman" w:hAnsi="Times New Roman" w:cs="Times New Roman"/>
            <w:spacing w:val="-7"/>
            <w:sz w:val="22"/>
            <w:szCs w:val="22"/>
            <w:rPrChange w:id="1468"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69" w:author="Guillermo Esquivel Esquivel" w:date="2026-01-29T14:16:00Z" w16du:dateUtc="2026-01-29T20:16:00Z">
              <w:rPr/>
            </w:rPrChange>
          </w:rPr>
          <w:t>incluyendo</w:t>
        </w:r>
        <w:r w:rsidRPr="000471F0">
          <w:rPr>
            <w:rFonts w:ascii="Times New Roman" w:hAnsi="Times New Roman" w:cs="Times New Roman"/>
            <w:spacing w:val="-7"/>
            <w:sz w:val="22"/>
            <w:szCs w:val="22"/>
            <w:rPrChange w:id="1470"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71" w:author="Guillermo Esquivel Esquivel" w:date="2026-01-29T14:16:00Z" w16du:dateUtc="2026-01-29T20:16:00Z">
              <w:rPr/>
            </w:rPrChange>
          </w:rPr>
          <w:t>los</w:t>
        </w:r>
        <w:r w:rsidRPr="000471F0">
          <w:rPr>
            <w:rFonts w:ascii="Times New Roman" w:hAnsi="Times New Roman" w:cs="Times New Roman"/>
            <w:spacing w:val="-7"/>
            <w:sz w:val="22"/>
            <w:szCs w:val="22"/>
            <w:rPrChange w:id="1472"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73" w:author="Guillermo Esquivel Esquivel" w:date="2026-01-29T14:16:00Z" w16du:dateUtc="2026-01-29T20:16:00Z">
              <w:rPr/>
            </w:rPrChange>
          </w:rPr>
          <w:t>puntos</w:t>
        </w:r>
        <w:r w:rsidRPr="000471F0">
          <w:rPr>
            <w:rFonts w:ascii="Times New Roman" w:hAnsi="Times New Roman" w:cs="Times New Roman"/>
            <w:spacing w:val="-7"/>
            <w:sz w:val="22"/>
            <w:szCs w:val="22"/>
            <w:rPrChange w:id="1474"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75" w:author="Guillermo Esquivel Esquivel" w:date="2026-01-29T14:16:00Z" w16du:dateUtc="2026-01-29T20:16:00Z">
              <w:rPr/>
            </w:rPrChange>
          </w:rPr>
          <w:t>de</w:t>
        </w:r>
        <w:r w:rsidRPr="000471F0">
          <w:rPr>
            <w:rFonts w:ascii="Times New Roman" w:hAnsi="Times New Roman" w:cs="Times New Roman"/>
            <w:spacing w:val="-7"/>
            <w:sz w:val="22"/>
            <w:szCs w:val="22"/>
            <w:rPrChange w:id="1476" w:author="Guillermo Esquivel Esquivel" w:date="2026-01-29T14:16:00Z" w16du:dateUtc="2026-01-29T20:16:00Z">
              <w:rPr>
                <w:spacing w:val="-7"/>
              </w:rPr>
            </w:rPrChange>
          </w:rPr>
          <w:t xml:space="preserve"> </w:t>
        </w:r>
        <w:r w:rsidRPr="000471F0">
          <w:rPr>
            <w:rFonts w:ascii="Times New Roman" w:hAnsi="Times New Roman" w:cs="Times New Roman"/>
            <w:sz w:val="22"/>
            <w:szCs w:val="22"/>
            <w:rPrChange w:id="1477" w:author="Guillermo Esquivel Esquivel" w:date="2026-01-29T14:16:00Z" w16du:dateUtc="2026-01-29T20:16:00Z">
              <w:rPr/>
            </w:rPrChange>
          </w:rPr>
          <w:t>la clasificación general, por clase y los puntos adicionales de la</w:t>
        </w:r>
        <w:r w:rsidRPr="000471F0">
          <w:rPr>
            <w:rFonts w:ascii="Times New Roman" w:hAnsi="Times New Roman" w:cs="Times New Roman"/>
            <w:spacing w:val="-4"/>
            <w:sz w:val="22"/>
            <w:szCs w:val="22"/>
            <w:rPrChange w:id="1478" w:author="Guillermo Esquivel Esquivel" w:date="2026-01-29T14:16:00Z" w16du:dateUtc="2026-01-29T20:16:00Z">
              <w:rPr>
                <w:spacing w:val="-4"/>
              </w:rPr>
            </w:rPrChange>
          </w:rPr>
          <w:t xml:space="preserve"> </w:t>
        </w:r>
        <w:proofErr w:type="spellStart"/>
        <w:r w:rsidRPr="000471F0">
          <w:rPr>
            <w:rFonts w:ascii="Times New Roman" w:hAnsi="Times New Roman" w:cs="Times New Roman"/>
            <w:sz w:val="22"/>
            <w:szCs w:val="22"/>
            <w:rPrChange w:id="1479" w:author="Guillermo Esquivel Esquivel" w:date="2026-01-29T14:16:00Z" w16du:dateUtc="2026-01-29T20:16:00Z">
              <w:rPr/>
            </w:rPrChange>
          </w:rPr>
          <w:t>Power</w:t>
        </w:r>
        <w:proofErr w:type="spellEnd"/>
        <w:r w:rsidRPr="000471F0">
          <w:rPr>
            <w:rFonts w:ascii="Times New Roman" w:hAnsi="Times New Roman" w:cs="Times New Roman"/>
            <w:spacing w:val="-4"/>
            <w:sz w:val="22"/>
            <w:szCs w:val="22"/>
            <w:rPrChange w:id="1480" w:author="Guillermo Esquivel Esquivel" w:date="2026-01-29T14:16:00Z" w16du:dateUtc="2026-01-29T20:16:00Z">
              <w:rPr>
                <w:spacing w:val="-4"/>
              </w:rPr>
            </w:rPrChange>
          </w:rPr>
          <w:t xml:space="preserve"> </w:t>
        </w:r>
        <w:proofErr w:type="spellStart"/>
        <w:r w:rsidRPr="000471F0">
          <w:rPr>
            <w:rFonts w:ascii="Times New Roman" w:hAnsi="Times New Roman" w:cs="Times New Roman"/>
            <w:sz w:val="22"/>
            <w:szCs w:val="22"/>
            <w:rPrChange w:id="1481" w:author="Guillermo Esquivel Esquivel" w:date="2026-01-29T14:16:00Z" w16du:dateUtc="2026-01-29T20:16:00Z">
              <w:rPr/>
            </w:rPrChange>
          </w:rPr>
          <w:t>Stage</w:t>
        </w:r>
        <w:proofErr w:type="spellEnd"/>
        <w:r w:rsidRPr="000471F0">
          <w:rPr>
            <w:rFonts w:ascii="Times New Roman" w:hAnsi="Times New Roman" w:cs="Times New Roman"/>
            <w:sz w:val="22"/>
            <w:szCs w:val="22"/>
            <w:rPrChange w:id="1482" w:author="Guillermo Esquivel Esquivel" w:date="2026-01-29T14:16:00Z" w16du:dateUtc="2026-01-29T20:16:00Z">
              <w:rPr/>
            </w:rPrChange>
          </w:rPr>
          <w:t>,</w:t>
        </w:r>
        <w:r w:rsidRPr="000471F0">
          <w:rPr>
            <w:rFonts w:ascii="Times New Roman" w:hAnsi="Times New Roman" w:cs="Times New Roman"/>
            <w:spacing w:val="-4"/>
            <w:sz w:val="22"/>
            <w:szCs w:val="22"/>
            <w:rPrChange w:id="1483" w:author="Guillermo Esquivel Esquivel" w:date="2026-01-29T14:16:00Z" w16du:dateUtc="2026-01-29T20:16:00Z">
              <w:rPr>
                <w:spacing w:val="-4"/>
              </w:rPr>
            </w:rPrChange>
          </w:rPr>
          <w:t xml:space="preserve"> </w:t>
        </w:r>
        <w:r w:rsidRPr="000471F0">
          <w:rPr>
            <w:rFonts w:ascii="Times New Roman" w:hAnsi="Times New Roman" w:cs="Times New Roman"/>
            <w:sz w:val="22"/>
            <w:szCs w:val="22"/>
            <w:rPrChange w:id="1484" w:author="Guillermo Esquivel Esquivel" w:date="2026-01-29T14:16:00Z" w16du:dateUtc="2026-01-29T20:16:00Z">
              <w:rPr/>
            </w:rPrChange>
          </w:rPr>
          <w:t>la</w:t>
        </w:r>
        <w:r w:rsidRPr="000471F0">
          <w:rPr>
            <w:rFonts w:ascii="Times New Roman" w:hAnsi="Times New Roman" w:cs="Times New Roman"/>
            <w:spacing w:val="-4"/>
            <w:sz w:val="22"/>
            <w:szCs w:val="22"/>
            <w:rPrChange w:id="1485" w:author="Guillermo Esquivel Esquivel" w:date="2026-01-29T14:16:00Z" w16du:dateUtc="2026-01-29T20:16:00Z">
              <w:rPr>
                <w:spacing w:val="-4"/>
              </w:rPr>
            </w:rPrChange>
          </w:rPr>
          <w:t xml:space="preserve"> </w:t>
        </w:r>
        <w:r w:rsidRPr="000471F0">
          <w:rPr>
            <w:rFonts w:ascii="Times New Roman" w:hAnsi="Times New Roman" w:cs="Times New Roman"/>
            <w:sz w:val="22"/>
            <w:szCs w:val="22"/>
            <w:rPrChange w:id="1486" w:author="Guillermo Esquivel Esquivel" w:date="2026-01-29T14:16:00Z" w16du:dateUtc="2026-01-29T20:16:00Z">
              <w:rPr/>
            </w:rPrChange>
          </w:rPr>
          <w:t>tripulación</w:t>
        </w:r>
        <w:r w:rsidRPr="000471F0">
          <w:rPr>
            <w:rFonts w:ascii="Times New Roman" w:hAnsi="Times New Roman" w:cs="Times New Roman"/>
            <w:spacing w:val="-4"/>
            <w:sz w:val="22"/>
            <w:szCs w:val="22"/>
            <w:rPrChange w:id="1487" w:author="Guillermo Esquivel Esquivel" w:date="2026-01-29T14:16:00Z" w16du:dateUtc="2026-01-29T20:16:00Z">
              <w:rPr>
                <w:spacing w:val="-4"/>
              </w:rPr>
            </w:rPrChange>
          </w:rPr>
          <w:t xml:space="preserve"> </w:t>
        </w:r>
        <w:r w:rsidRPr="000471F0">
          <w:rPr>
            <w:rFonts w:ascii="Times New Roman" w:hAnsi="Times New Roman" w:cs="Times New Roman"/>
            <w:sz w:val="22"/>
            <w:szCs w:val="22"/>
            <w:rPrChange w:id="1488" w:author="Guillermo Esquivel Esquivel" w:date="2026-01-29T14:16:00Z" w16du:dateUtc="2026-01-29T20:16:00Z">
              <w:rPr/>
            </w:rPrChange>
          </w:rPr>
          <w:t>deberá haber completado y sido clasificada en al menos el cincuenta y un por ciento (51%) de las pruebas especiales válidamente disputadas del rally.</w:t>
        </w:r>
      </w:ins>
    </w:p>
    <w:p w14:paraId="2133CAE2" w14:textId="167641F5" w:rsidR="000471F0" w:rsidRPr="000471F0" w:rsidRDefault="000471F0" w:rsidP="000471F0">
      <w:pPr>
        <w:pStyle w:val="BodyText"/>
        <w:spacing w:before="240" w:line="276" w:lineRule="auto"/>
        <w:jc w:val="both"/>
        <w:rPr>
          <w:ins w:id="1489" w:author="Guillermo Esquivel Esquivel" w:date="2026-01-29T14:14:00Z" w16du:dateUtc="2026-01-29T20:14:00Z"/>
          <w:rFonts w:ascii="Times New Roman" w:hAnsi="Times New Roman" w:cs="Times New Roman"/>
          <w:sz w:val="22"/>
          <w:szCs w:val="22"/>
          <w:rPrChange w:id="1490" w:author="Guillermo Esquivel Esquivel" w:date="2026-01-29T14:16:00Z" w16du:dateUtc="2026-01-29T20:16:00Z">
            <w:rPr>
              <w:ins w:id="1491" w:author="Guillermo Esquivel Esquivel" w:date="2026-01-29T14:14:00Z" w16du:dateUtc="2026-01-29T20:14:00Z"/>
            </w:rPr>
          </w:rPrChange>
        </w:rPr>
      </w:pPr>
      <w:ins w:id="1492" w:author="Guillermo Esquivel Esquivel" w:date="2026-01-29T14:14:00Z" w16du:dateUtc="2026-01-29T20:14:00Z">
        <w:r w:rsidRPr="000471F0">
          <w:rPr>
            <w:rFonts w:ascii="Times New Roman" w:hAnsi="Times New Roman" w:cs="Times New Roman"/>
            <w:sz w:val="22"/>
            <w:szCs w:val="22"/>
            <w:rPrChange w:id="1493" w:author="Guillermo Esquivel Esquivel" w:date="2026-01-29T14:16:00Z" w16du:dateUtc="2026-01-29T20:16:00Z">
              <w:rPr/>
            </w:rPrChange>
          </w:rPr>
          <w:t>En caso de que una tripulación no complete el cincuenta y un por ciento (51%) de las pruebas especiales válidamente disputadas del</w:t>
        </w:r>
        <w:r w:rsidRPr="000471F0">
          <w:rPr>
            <w:rFonts w:ascii="Times New Roman" w:hAnsi="Times New Roman" w:cs="Times New Roman"/>
            <w:spacing w:val="-6"/>
            <w:sz w:val="22"/>
            <w:szCs w:val="22"/>
            <w:rPrChange w:id="1494"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495" w:author="Guillermo Esquivel Esquivel" w:date="2026-01-29T14:16:00Z" w16du:dateUtc="2026-01-29T20:16:00Z">
              <w:rPr/>
            </w:rPrChange>
          </w:rPr>
          <w:t>rally,</w:t>
        </w:r>
        <w:r w:rsidRPr="000471F0">
          <w:rPr>
            <w:rFonts w:ascii="Times New Roman" w:hAnsi="Times New Roman" w:cs="Times New Roman"/>
            <w:spacing w:val="-6"/>
            <w:sz w:val="22"/>
            <w:szCs w:val="22"/>
            <w:rPrChange w:id="1496"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497" w:author="Guillermo Esquivel Esquivel" w:date="2026-01-29T14:16:00Z" w16du:dateUtc="2026-01-29T20:16:00Z">
              <w:rPr/>
            </w:rPrChange>
          </w:rPr>
          <w:t>pero</w:t>
        </w:r>
        <w:r w:rsidRPr="000471F0">
          <w:rPr>
            <w:rFonts w:ascii="Times New Roman" w:hAnsi="Times New Roman" w:cs="Times New Roman"/>
            <w:spacing w:val="-6"/>
            <w:sz w:val="22"/>
            <w:szCs w:val="22"/>
            <w:rPrChange w:id="1498"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499" w:author="Guillermo Esquivel Esquivel" w:date="2026-01-29T14:16:00Z" w16du:dateUtc="2026-01-29T20:16:00Z">
              <w:rPr/>
            </w:rPrChange>
          </w:rPr>
          <w:t>figure</w:t>
        </w:r>
        <w:r w:rsidRPr="000471F0">
          <w:rPr>
            <w:rFonts w:ascii="Times New Roman" w:hAnsi="Times New Roman" w:cs="Times New Roman"/>
            <w:spacing w:val="-6"/>
            <w:sz w:val="22"/>
            <w:szCs w:val="22"/>
            <w:rPrChange w:id="1500"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501" w:author="Guillermo Esquivel Esquivel" w:date="2026-01-29T14:16:00Z" w16du:dateUtc="2026-01-29T20:16:00Z">
              <w:rPr/>
            </w:rPrChange>
          </w:rPr>
          <w:t>clasificada</w:t>
        </w:r>
        <w:r w:rsidRPr="000471F0">
          <w:rPr>
            <w:rFonts w:ascii="Times New Roman" w:hAnsi="Times New Roman" w:cs="Times New Roman"/>
            <w:spacing w:val="-6"/>
            <w:sz w:val="22"/>
            <w:szCs w:val="22"/>
            <w:rPrChange w:id="1502"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503" w:author="Guillermo Esquivel Esquivel" w:date="2026-01-29T14:16:00Z" w16du:dateUtc="2026-01-29T20:16:00Z">
              <w:rPr/>
            </w:rPrChange>
          </w:rPr>
          <w:t>en</w:t>
        </w:r>
        <w:r w:rsidRPr="000471F0">
          <w:rPr>
            <w:rFonts w:ascii="Times New Roman" w:hAnsi="Times New Roman" w:cs="Times New Roman"/>
            <w:spacing w:val="-6"/>
            <w:sz w:val="22"/>
            <w:szCs w:val="22"/>
            <w:rPrChange w:id="1504"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505" w:author="Guillermo Esquivel Esquivel" w:date="2026-01-29T14:16:00Z" w16du:dateUtc="2026-01-29T20:16:00Z">
              <w:rPr/>
            </w:rPrChange>
          </w:rPr>
          <w:t>la</w:t>
        </w:r>
        <w:r w:rsidRPr="000471F0">
          <w:rPr>
            <w:rFonts w:ascii="Times New Roman" w:hAnsi="Times New Roman" w:cs="Times New Roman"/>
            <w:spacing w:val="-6"/>
            <w:sz w:val="22"/>
            <w:szCs w:val="22"/>
            <w:rPrChange w:id="1506"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507" w:author="Guillermo Esquivel Esquivel" w:date="2026-01-29T14:16:00Z" w16du:dateUtc="2026-01-29T20:16:00Z">
              <w:rPr/>
            </w:rPrChange>
          </w:rPr>
          <w:t>clasificación</w:t>
        </w:r>
        <w:r w:rsidRPr="000471F0">
          <w:rPr>
            <w:rFonts w:ascii="Times New Roman" w:hAnsi="Times New Roman" w:cs="Times New Roman"/>
            <w:spacing w:val="-6"/>
            <w:sz w:val="22"/>
            <w:szCs w:val="22"/>
            <w:rPrChange w:id="1508"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509" w:author="Guillermo Esquivel Esquivel" w:date="2026-01-29T14:16:00Z" w16du:dateUtc="2026-01-29T20:16:00Z">
              <w:rPr/>
            </w:rPrChange>
          </w:rPr>
          <w:t>general</w:t>
        </w:r>
        <w:r w:rsidRPr="000471F0">
          <w:rPr>
            <w:rFonts w:ascii="Times New Roman" w:hAnsi="Times New Roman" w:cs="Times New Roman"/>
            <w:spacing w:val="-6"/>
            <w:sz w:val="22"/>
            <w:szCs w:val="22"/>
            <w:rPrChange w:id="1510" w:author="Guillermo Esquivel Esquivel" w:date="2026-01-29T14:16:00Z" w16du:dateUtc="2026-01-29T20:16:00Z">
              <w:rPr>
                <w:spacing w:val="-6"/>
              </w:rPr>
            </w:rPrChange>
          </w:rPr>
          <w:t xml:space="preserve"> </w:t>
        </w:r>
        <w:r w:rsidRPr="000471F0">
          <w:rPr>
            <w:rFonts w:ascii="Times New Roman" w:hAnsi="Times New Roman" w:cs="Times New Roman"/>
            <w:sz w:val="22"/>
            <w:szCs w:val="22"/>
            <w:rPrChange w:id="1511" w:author="Guillermo Esquivel Esquivel" w:date="2026-01-29T14:16:00Z" w16du:dateUtc="2026-01-29T20:16:00Z">
              <w:rPr/>
            </w:rPrChange>
          </w:rPr>
          <w:t xml:space="preserve">del evento, los puntos que obtendrá dicha tripulación serán reducidos al cincuenta por ciento (50%), aplicándose dicha reducción tanto a los puntos de la clasificación general y por clase como a los puntos obtenidos en la </w:t>
        </w:r>
        <w:proofErr w:type="spellStart"/>
        <w:r w:rsidRPr="000471F0">
          <w:rPr>
            <w:rFonts w:ascii="Times New Roman" w:hAnsi="Times New Roman" w:cs="Times New Roman"/>
            <w:sz w:val="22"/>
            <w:szCs w:val="22"/>
            <w:rPrChange w:id="1512" w:author="Guillermo Esquivel Esquivel" w:date="2026-01-29T14:16:00Z" w16du:dateUtc="2026-01-29T20:16:00Z">
              <w:rPr/>
            </w:rPrChange>
          </w:rPr>
          <w:t>Power</w:t>
        </w:r>
        <w:proofErr w:type="spellEnd"/>
        <w:r w:rsidRPr="000471F0">
          <w:rPr>
            <w:rFonts w:ascii="Times New Roman" w:hAnsi="Times New Roman" w:cs="Times New Roman"/>
            <w:sz w:val="22"/>
            <w:szCs w:val="22"/>
            <w:rPrChange w:id="1513" w:author="Guillermo Esquivel Esquivel" w:date="2026-01-29T14:16:00Z" w16du:dateUtc="2026-01-29T20:16:00Z">
              <w:rPr/>
            </w:rPrChange>
          </w:rPr>
          <w:t xml:space="preserve"> </w:t>
        </w:r>
        <w:proofErr w:type="spellStart"/>
        <w:r w:rsidRPr="000471F0">
          <w:rPr>
            <w:rFonts w:ascii="Times New Roman" w:hAnsi="Times New Roman" w:cs="Times New Roman"/>
            <w:sz w:val="22"/>
            <w:szCs w:val="22"/>
            <w:rPrChange w:id="1514" w:author="Guillermo Esquivel Esquivel" w:date="2026-01-29T14:16:00Z" w16du:dateUtc="2026-01-29T20:16:00Z">
              <w:rPr/>
            </w:rPrChange>
          </w:rPr>
          <w:t>Stage</w:t>
        </w:r>
        <w:proofErr w:type="spellEnd"/>
        <w:r w:rsidRPr="000471F0">
          <w:rPr>
            <w:rFonts w:ascii="Times New Roman" w:hAnsi="Times New Roman" w:cs="Times New Roman"/>
            <w:sz w:val="22"/>
            <w:szCs w:val="22"/>
            <w:rPrChange w:id="1515" w:author="Guillermo Esquivel Esquivel" w:date="2026-01-29T14:16:00Z" w16du:dateUtc="2026-01-29T20:16:00Z">
              <w:rPr/>
            </w:rPrChange>
          </w:rPr>
          <w:t>, si los hubiere</w:t>
        </w:r>
      </w:ins>
      <w:ins w:id="1516" w:author="Guillermo Esquivel Esquivel" w:date="2026-01-29T14:15:00Z" w16du:dateUtc="2026-01-29T20:15:00Z">
        <w:r w:rsidRPr="000471F0">
          <w:rPr>
            <w:rFonts w:ascii="Times New Roman" w:hAnsi="Times New Roman" w:cs="Times New Roman"/>
            <w:sz w:val="22"/>
            <w:szCs w:val="22"/>
            <w:rPrChange w:id="1517" w:author="Guillermo Esquivel Esquivel" w:date="2026-01-29T14:16:00Z" w16du:dateUtc="2026-01-29T20:16:00Z">
              <w:rPr/>
            </w:rPrChange>
          </w:rPr>
          <w:t xml:space="preserve"> tanto en la clasificación general como en la de cada clase </w:t>
        </w:r>
      </w:ins>
      <w:ins w:id="1518" w:author="Guillermo Esquivel Esquivel" w:date="2026-01-29T14:14:00Z" w16du:dateUtc="2026-01-29T20:14:00Z">
        <w:r w:rsidRPr="000471F0">
          <w:rPr>
            <w:rFonts w:ascii="Times New Roman" w:hAnsi="Times New Roman" w:cs="Times New Roman"/>
            <w:sz w:val="22"/>
            <w:szCs w:val="22"/>
            <w:rPrChange w:id="1519" w:author="Guillermo Esquivel Esquivel" w:date="2026-01-29T14:16:00Z" w16du:dateUtc="2026-01-29T20:16:00Z">
              <w:rPr/>
            </w:rPrChange>
          </w:rPr>
          <w:t>.</w:t>
        </w:r>
      </w:ins>
    </w:p>
    <w:p w14:paraId="5AFAF274" w14:textId="77777777" w:rsidR="000471F0" w:rsidRPr="000471F0" w:rsidRDefault="000471F0" w:rsidP="000471F0">
      <w:pPr>
        <w:pStyle w:val="BodyText"/>
        <w:spacing w:before="240" w:line="276" w:lineRule="auto"/>
        <w:ind w:right="12"/>
        <w:jc w:val="both"/>
        <w:rPr>
          <w:ins w:id="1520" w:author="Guillermo Esquivel Esquivel" w:date="2026-01-29T14:14:00Z" w16du:dateUtc="2026-01-29T20:14:00Z"/>
          <w:rFonts w:ascii="Times New Roman" w:hAnsi="Times New Roman" w:cs="Times New Roman"/>
          <w:sz w:val="22"/>
          <w:szCs w:val="22"/>
          <w:rPrChange w:id="1521" w:author="Guillermo Esquivel Esquivel" w:date="2026-01-29T14:16:00Z" w16du:dateUtc="2026-01-29T20:16:00Z">
            <w:rPr>
              <w:ins w:id="1522" w:author="Guillermo Esquivel Esquivel" w:date="2026-01-29T14:14:00Z" w16du:dateUtc="2026-01-29T20:14:00Z"/>
            </w:rPr>
          </w:rPrChange>
        </w:rPr>
      </w:pPr>
      <w:ins w:id="1523" w:author="Guillermo Esquivel Esquivel" w:date="2026-01-29T14:14:00Z" w16du:dateUtc="2026-01-29T20:14:00Z">
        <w:r w:rsidRPr="000471F0">
          <w:rPr>
            <w:rFonts w:ascii="Times New Roman" w:hAnsi="Times New Roman" w:cs="Times New Roman"/>
            <w:sz w:val="22"/>
            <w:szCs w:val="22"/>
            <w:rPrChange w:id="1524" w:author="Guillermo Esquivel Esquivel" w:date="2026-01-29T14:16:00Z" w16du:dateUtc="2026-01-29T20:16:00Z">
              <w:rPr/>
            </w:rPrChange>
          </w:rPr>
          <w:t>Las pruebas especiales que hayan sido canceladas conforme a lo dispuesto en el presente reglamento no serán consideradas para el cálculo del porcentaje mínimo requerido.</w:t>
        </w:r>
      </w:ins>
    </w:p>
    <w:p w14:paraId="68343F61" w14:textId="77777777" w:rsidR="000471F0" w:rsidRPr="000471F0" w:rsidRDefault="000471F0" w:rsidP="000471F0">
      <w:pPr>
        <w:pStyle w:val="BodyText"/>
        <w:spacing w:before="240" w:line="276" w:lineRule="auto"/>
        <w:ind w:right="3"/>
        <w:jc w:val="both"/>
        <w:rPr>
          <w:ins w:id="1525" w:author="Guillermo Esquivel Esquivel" w:date="2026-01-29T14:14:00Z" w16du:dateUtc="2026-01-29T20:14:00Z"/>
          <w:rFonts w:ascii="Times New Roman" w:hAnsi="Times New Roman" w:cs="Times New Roman"/>
          <w:sz w:val="22"/>
          <w:szCs w:val="22"/>
          <w:rPrChange w:id="1526" w:author="Guillermo Esquivel Esquivel" w:date="2026-01-29T14:16:00Z" w16du:dateUtc="2026-01-29T20:16:00Z">
            <w:rPr>
              <w:ins w:id="1527" w:author="Guillermo Esquivel Esquivel" w:date="2026-01-29T14:14:00Z" w16du:dateUtc="2026-01-29T20:14:00Z"/>
            </w:rPr>
          </w:rPrChange>
        </w:rPr>
      </w:pPr>
      <w:ins w:id="1528" w:author="Guillermo Esquivel Esquivel" w:date="2026-01-29T14:14:00Z" w16du:dateUtc="2026-01-29T20:14:00Z">
        <w:r w:rsidRPr="000471F0">
          <w:rPr>
            <w:rFonts w:ascii="Times New Roman" w:hAnsi="Times New Roman" w:cs="Times New Roman"/>
            <w:sz w:val="22"/>
            <w:szCs w:val="22"/>
            <w:rPrChange w:id="1529" w:author="Guillermo Esquivel Esquivel" w:date="2026-01-29T14:16:00Z" w16du:dateUtc="2026-01-29T20:16:00Z">
              <w:rPr/>
            </w:rPrChange>
          </w:rPr>
          <w:t>En caso de que el rally sea finalizado anticipadamente, el porcentaje de pruebas especiales completadas se calculará únicamente sobre las pruebas especiales efectivamente disputadas y válidamente clasificadas.</w:t>
        </w:r>
      </w:ins>
    </w:p>
    <w:p w14:paraId="0821DE74" w14:textId="4C43E50D" w:rsidR="003F7024" w:rsidRPr="00581FE1" w:rsidRDefault="00581FE1">
      <w:pPr>
        <w:spacing w:line="272" w:lineRule="exact"/>
        <w:jc w:val="both"/>
        <w:rPr>
          <w:rPrChange w:id="1530" w:author="Guillermo Esquivel Esquivel" w:date="2026-01-29T13:42:00Z" w16du:dateUtc="2026-01-29T19:42:00Z">
            <w:rPr>
              <w:rFonts w:asciiTheme="minorHAnsi" w:hAnsiTheme="minorHAnsi" w:cstheme="minorHAnsi"/>
              <w:sz w:val="20"/>
              <w:szCs w:val="20"/>
            </w:rPr>
          </w:rPrChange>
        </w:rPr>
        <w:pPrChange w:id="1531" w:author="Guillermo Esquivel Esquivel" w:date="2026-01-29T13:42:00Z" w16du:dateUtc="2026-01-29T19:42:00Z">
          <w:pPr>
            <w:spacing w:line="272" w:lineRule="exact"/>
          </w:pPr>
        </w:pPrChange>
      </w:pPr>
      <w:ins w:id="1532" w:author="Guillermo Esquivel Esquivel" w:date="2026-01-29T13:42:00Z" w16du:dateUtc="2026-01-29T19:42:00Z">
        <w:r w:rsidRPr="00581FE1">
          <w:rPr>
            <w:rPrChange w:id="1533" w:author="Guillermo Esquivel Esquivel" w:date="2026-01-29T13:42:00Z" w16du:dateUtc="2026-01-29T19:42:00Z">
              <w:rPr>
                <w:sz w:val="23"/>
                <w:szCs w:val="23"/>
              </w:rPr>
            </w:rPrChange>
          </w:rPr>
          <w:t>_</w:t>
        </w:r>
      </w:ins>
    </w:p>
    <w:p w14:paraId="55BA99C3" w14:textId="77777777" w:rsidR="005D31E1" w:rsidRPr="00581FE1" w:rsidRDefault="005D31E1">
      <w:pPr>
        <w:spacing w:line="272" w:lineRule="exact"/>
        <w:jc w:val="both"/>
        <w:rPr>
          <w:rPrChange w:id="1534" w:author="Guillermo Esquivel Esquivel" w:date="2026-01-29T13:42:00Z" w16du:dateUtc="2026-01-29T19:42:00Z">
            <w:rPr>
              <w:sz w:val="20"/>
              <w:szCs w:val="20"/>
            </w:rPr>
          </w:rPrChange>
        </w:rPr>
        <w:pPrChange w:id="1535" w:author="Guillermo Esquivel Esquivel" w:date="2026-01-29T13:42:00Z" w16du:dateUtc="2026-01-29T19:42:00Z">
          <w:pPr>
            <w:spacing w:line="272" w:lineRule="exact"/>
          </w:pPr>
        </w:pPrChange>
      </w:pPr>
    </w:p>
    <w:p w14:paraId="40218406" w14:textId="77777777" w:rsidR="00EF030A" w:rsidRPr="00581FE1" w:rsidRDefault="00AF3EA7">
      <w:pPr>
        <w:ind w:left="160"/>
        <w:jc w:val="both"/>
        <w:rPr>
          <w:rPrChange w:id="1536" w:author="Guillermo Esquivel Esquivel" w:date="2026-01-29T13:42:00Z" w16du:dateUtc="2026-01-29T19:42:00Z">
            <w:rPr>
              <w:sz w:val="20"/>
              <w:szCs w:val="20"/>
            </w:rPr>
          </w:rPrChange>
        </w:rPr>
        <w:pPrChange w:id="1537" w:author="Guillermo Esquivel Esquivel" w:date="2026-01-29T13:42:00Z" w16du:dateUtc="2026-01-29T19:42:00Z">
          <w:pPr>
            <w:ind w:left="160"/>
          </w:pPr>
        </w:pPrChange>
      </w:pPr>
      <w:r w:rsidRPr="00581FE1">
        <w:rPr>
          <w:rFonts w:eastAsia="Calibri"/>
        </w:rPr>
        <w:t xml:space="preserve">9.1.2 </w:t>
      </w:r>
      <w:r w:rsidRPr="00581FE1">
        <w:rPr>
          <w:rFonts w:eastAsia="Bookman Old Style"/>
        </w:rPr>
        <w:t>Bonificación</w:t>
      </w:r>
    </w:p>
    <w:p w14:paraId="60D2B212" w14:textId="77777777" w:rsidR="00EF030A" w:rsidRPr="00581FE1" w:rsidRDefault="00EF030A">
      <w:pPr>
        <w:spacing w:line="200" w:lineRule="exact"/>
        <w:jc w:val="both"/>
        <w:rPr>
          <w:rPrChange w:id="1538" w:author="Guillermo Esquivel Esquivel" w:date="2026-01-29T13:42:00Z" w16du:dateUtc="2026-01-29T19:42:00Z">
            <w:rPr>
              <w:sz w:val="20"/>
              <w:szCs w:val="20"/>
            </w:rPr>
          </w:rPrChange>
        </w:rPr>
        <w:pPrChange w:id="1539" w:author="Guillermo Esquivel Esquivel" w:date="2026-01-29T13:42:00Z" w16du:dateUtc="2026-01-29T19:42:00Z">
          <w:pPr>
            <w:spacing w:line="200" w:lineRule="exact"/>
          </w:pPr>
        </w:pPrChange>
      </w:pPr>
    </w:p>
    <w:p w14:paraId="0E0638DB" w14:textId="77777777" w:rsidR="00EF030A" w:rsidRPr="00581FE1" w:rsidRDefault="00EF030A">
      <w:pPr>
        <w:spacing w:line="328" w:lineRule="exact"/>
        <w:jc w:val="both"/>
        <w:rPr>
          <w:rPrChange w:id="1540" w:author="Guillermo Esquivel Esquivel" w:date="2026-01-29T13:42:00Z" w16du:dateUtc="2026-01-29T19:42:00Z">
            <w:rPr>
              <w:sz w:val="20"/>
              <w:szCs w:val="20"/>
            </w:rPr>
          </w:rPrChange>
        </w:rPr>
        <w:pPrChange w:id="1541" w:author="Guillermo Esquivel Esquivel" w:date="2026-01-29T13:42:00Z" w16du:dateUtc="2026-01-29T19:42:00Z">
          <w:pPr>
            <w:spacing w:line="328" w:lineRule="exact"/>
          </w:pPr>
        </w:pPrChange>
      </w:pPr>
    </w:p>
    <w:p w14:paraId="1FBFD4A5" w14:textId="700F0706" w:rsidR="00EF030A" w:rsidRPr="00581FE1" w:rsidRDefault="00AF3EA7" w:rsidP="00581FE1">
      <w:pPr>
        <w:spacing w:line="245" w:lineRule="auto"/>
        <w:ind w:left="160"/>
        <w:jc w:val="both"/>
        <w:rPr>
          <w:rPrChange w:id="1542" w:author="Guillermo Esquivel Esquivel" w:date="2026-01-29T13:42:00Z" w16du:dateUtc="2026-01-29T19:42:00Z">
            <w:rPr>
              <w:sz w:val="20"/>
              <w:szCs w:val="20"/>
            </w:rPr>
          </w:rPrChange>
        </w:rPr>
      </w:pPr>
      <w:r w:rsidRPr="00581FE1">
        <w:rPr>
          <w:rFonts w:eastAsia="Bookman Old Style"/>
        </w:rPr>
        <w:t xml:space="preserve">En caso de empate, solamente las tripulaciones en tal situación desempatarán mediante el método de mayor cantidad de </w:t>
      </w:r>
      <w:r w:rsidR="005D31E1" w:rsidRPr="00581FE1">
        <w:rPr>
          <w:rFonts w:eastAsia="Bookman Old Style"/>
        </w:rPr>
        <w:t>primeros</w:t>
      </w:r>
      <w:r w:rsidRPr="00581FE1">
        <w:rPr>
          <w:rFonts w:eastAsia="Bookman Old Style"/>
        </w:rPr>
        <w:t xml:space="preserve"> lugares obtenidos,</w:t>
      </w:r>
      <w:r w:rsidR="00BD4C27" w:rsidRPr="00581FE1">
        <w:rPr>
          <w:rFonts w:eastAsia="Bookman Old Style"/>
        </w:rPr>
        <w:t xml:space="preserve"> en los tramos cronometrados</w:t>
      </w:r>
      <w:r w:rsidRPr="00581FE1">
        <w:rPr>
          <w:rFonts w:eastAsia="Bookman Old Style"/>
        </w:rPr>
        <w:t xml:space="preserve"> de empatar nuevamente se basará en </w:t>
      </w:r>
      <w:r w:rsidR="00761853" w:rsidRPr="00581FE1">
        <w:rPr>
          <w:rFonts w:eastAsia="Bookman Old Style"/>
        </w:rPr>
        <w:t xml:space="preserve">la mayor cantidad de </w:t>
      </w:r>
      <w:r w:rsidR="005D31E1" w:rsidRPr="00581FE1">
        <w:rPr>
          <w:rFonts w:eastAsia="Bookman Old Style"/>
        </w:rPr>
        <w:t>segundo</w:t>
      </w:r>
      <w:r w:rsidR="00761853" w:rsidRPr="00581FE1">
        <w:rPr>
          <w:rFonts w:eastAsia="Bookman Old Style"/>
        </w:rPr>
        <w:t>s</w:t>
      </w:r>
      <w:r w:rsidRPr="00581FE1">
        <w:rPr>
          <w:rFonts w:eastAsia="Bookman Old Style"/>
        </w:rPr>
        <w:t xml:space="preserve"> lugares y así sucesivamente hasta desempatar. </w:t>
      </w:r>
    </w:p>
    <w:p w14:paraId="1D4D826E" w14:textId="77777777" w:rsidR="00EF030A" w:rsidRPr="00581FE1" w:rsidRDefault="00EF030A">
      <w:pPr>
        <w:spacing w:line="237" w:lineRule="exact"/>
        <w:jc w:val="both"/>
        <w:rPr>
          <w:rPrChange w:id="1543" w:author="Guillermo Esquivel Esquivel" w:date="2026-01-29T13:42:00Z" w16du:dateUtc="2026-01-29T19:42:00Z">
            <w:rPr>
              <w:sz w:val="20"/>
              <w:szCs w:val="20"/>
            </w:rPr>
          </w:rPrChange>
        </w:rPr>
        <w:pPrChange w:id="1544" w:author="Guillermo Esquivel Esquivel" w:date="2026-01-29T13:42:00Z" w16du:dateUtc="2026-01-29T19:42:00Z">
          <w:pPr>
            <w:spacing w:line="237" w:lineRule="exact"/>
          </w:pPr>
        </w:pPrChange>
      </w:pPr>
    </w:p>
    <w:p w14:paraId="103FA0D4" w14:textId="2E28225E" w:rsidR="00EF030A" w:rsidRPr="00581FE1" w:rsidRDefault="00EF030A">
      <w:pPr>
        <w:spacing w:line="20" w:lineRule="exact"/>
        <w:jc w:val="both"/>
        <w:rPr>
          <w:rPrChange w:id="1545" w:author="Guillermo Esquivel Esquivel" w:date="2026-01-29T13:42:00Z" w16du:dateUtc="2026-01-29T19:42:00Z">
            <w:rPr>
              <w:sz w:val="20"/>
              <w:szCs w:val="20"/>
            </w:rPr>
          </w:rPrChange>
        </w:rPr>
        <w:pPrChange w:id="1546" w:author="Guillermo Esquivel Esquivel" w:date="2026-01-29T13:42:00Z" w16du:dateUtc="2026-01-29T19:42:00Z">
          <w:pPr>
            <w:spacing w:line="20" w:lineRule="exact"/>
          </w:pPr>
        </w:pPrChange>
      </w:pPr>
    </w:p>
    <w:p w14:paraId="74098BD3" w14:textId="77777777" w:rsidR="00EF030A" w:rsidRPr="00581FE1" w:rsidRDefault="00EF030A">
      <w:pPr>
        <w:jc w:val="both"/>
        <w:sectPr w:rsidR="00EF030A" w:rsidRPr="00581FE1" w:rsidSect="00CD7D85">
          <w:pgSz w:w="12240" w:h="15840"/>
          <w:pgMar w:top="1361" w:right="1320" w:bottom="0" w:left="1320" w:header="0" w:footer="0" w:gutter="0"/>
          <w:cols w:space="720" w:equalWidth="0">
            <w:col w:w="9600"/>
          </w:cols>
        </w:sectPr>
        <w:pPrChange w:id="1547" w:author="Guillermo Esquivel Esquivel" w:date="2026-01-29T13:42:00Z" w16du:dateUtc="2026-01-29T19:42:00Z">
          <w:pPr/>
        </w:pPrChange>
      </w:pPr>
    </w:p>
    <w:p w14:paraId="2D46214E" w14:textId="77777777" w:rsidR="00EF030A" w:rsidRPr="00581FE1" w:rsidRDefault="00EF030A">
      <w:pPr>
        <w:spacing w:line="200" w:lineRule="exact"/>
        <w:jc w:val="both"/>
        <w:rPr>
          <w:rPrChange w:id="1548" w:author="Guillermo Esquivel Esquivel" w:date="2026-01-29T13:42:00Z" w16du:dateUtc="2026-01-29T19:42:00Z">
            <w:rPr>
              <w:sz w:val="20"/>
              <w:szCs w:val="20"/>
            </w:rPr>
          </w:rPrChange>
        </w:rPr>
        <w:pPrChange w:id="1549" w:author="Guillermo Esquivel Esquivel" w:date="2026-01-29T13:42:00Z" w16du:dateUtc="2026-01-29T19:42:00Z">
          <w:pPr>
            <w:spacing w:line="200" w:lineRule="exact"/>
          </w:pPr>
        </w:pPrChange>
      </w:pPr>
    </w:p>
    <w:p w14:paraId="7678665A" w14:textId="77777777" w:rsidR="00EF030A" w:rsidRPr="00581FE1" w:rsidRDefault="00EF030A">
      <w:pPr>
        <w:spacing w:line="200" w:lineRule="exact"/>
        <w:jc w:val="both"/>
        <w:rPr>
          <w:rPrChange w:id="1550" w:author="Guillermo Esquivel Esquivel" w:date="2026-01-29T13:42:00Z" w16du:dateUtc="2026-01-29T19:42:00Z">
            <w:rPr>
              <w:sz w:val="20"/>
              <w:szCs w:val="20"/>
            </w:rPr>
          </w:rPrChange>
        </w:rPr>
        <w:pPrChange w:id="1551" w:author="Guillermo Esquivel Esquivel" w:date="2026-01-29T13:42:00Z" w16du:dateUtc="2026-01-29T19:42:00Z">
          <w:pPr>
            <w:spacing w:line="200" w:lineRule="exact"/>
          </w:pPr>
        </w:pPrChange>
      </w:pPr>
    </w:p>
    <w:p w14:paraId="7CD5ACA4" w14:textId="77777777" w:rsidR="00EF030A" w:rsidRPr="00581FE1" w:rsidRDefault="00AF3EA7">
      <w:pPr>
        <w:pStyle w:val="Heading2"/>
        <w:jc w:val="both"/>
        <w:rPr>
          <w:rFonts w:ascii="Times New Roman" w:hAnsi="Times New Roman" w:cs="Times New Roman"/>
          <w:sz w:val="22"/>
          <w:szCs w:val="22"/>
          <w:rPrChange w:id="1552" w:author="Guillermo Esquivel Esquivel" w:date="2026-01-29T13:42:00Z" w16du:dateUtc="2026-01-29T19:42:00Z">
            <w:rPr>
              <w:rFonts w:ascii="Times New Roman" w:hAnsi="Times New Roman" w:cs="Times New Roman"/>
              <w:sz w:val="20"/>
              <w:szCs w:val="20"/>
            </w:rPr>
          </w:rPrChange>
        </w:rPr>
        <w:pPrChange w:id="1553" w:author="Guillermo Esquivel Esquivel" w:date="2026-01-29T13:42:00Z" w16du:dateUtc="2026-01-29T19:42:00Z">
          <w:pPr>
            <w:pStyle w:val="Heading2"/>
          </w:pPr>
        </w:pPrChange>
      </w:pPr>
      <w:bookmarkStart w:id="1554" w:name="page23"/>
      <w:bookmarkStart w:id="1555" w:name="_Toc68341532"/>
      <w:bookmarkEnd w:id="1554"/>
      <w:r w:rsidRPr="00581FE1">
        <w:rPr>
          <w:rFonts w:ascii="Times New Roman" w:eastAsia="Bookman Old Style" w:hAnsi="Times New Roman" w:cs="Times New Roman"/>
          <w:sz w:val="22"/>
          <w:szCs w:val="22"/>
          <w:rPrChange w:id="1556" w:author="Guillermo Esquivel Esquivel" w:date="2026-01-29T13:42:00Z" w16du:dateUtc="2026-01-29T19:42:00Z">
            <w:rPr>
              <w:rFonts w:ascii="Times New Roman" w:eastAsia="Bookman Old Style" w:hAnsi="Times New Roman" w:cs="Times New Roman"/>
            </w:rPr>
          </w:rPrChange>
        </w:rPr>
        <w:t>ARTÍCULO 10. PRUEBAS PUNTUABLES</w:t>
      </w:r>
      <w:bookmarkEnd w:id="1555"/>
    </w:p>
    <w:p w14:paraId="2C4D07FD" w14:textId="77777777" w:rsidR="00EF030A" w:rsidRPr="00581FE1" w:rsidRDefault="00EF030A">
      <w:pPr>
        <w:spacing w:line="297" w:lineRule="exact"/>
        <w:jc w:val="both"/>
        <w:rPr>
          <w:rPrChange w:id="1557" w:author="Guillermo Esquivel Esquivel" w:date="2026-01-29T13:42:00Z" w16du:dateUtc="2026-01-29T19:42:00Z">
            <w:rPr>
              <w:sz w:val="20"/>
              <w:szCs w:val="20"/>
            </w:rPr>
          </w:rPrChange>
        </w:rPr>
        <w:pPrChange w:id="1558" w:author="Guillermo Esquivel Esquivel" w:date="2026-01-29T13:42:00Z" w16du:dateUtc="2026-01-29T19:42:00Z">
          <w:pPr>
            <w:spacing w:line="297" w:lineRule="exact"/>
          </w:pPr>
        </w:pPrChange>
      </w:pPr>
    </w:p>
    <w:p w14:paraId="22384ADB" w14:textId="00FB959C" w:rsidR="00EF030A" w:rsidRPr="00581FE1" w:rsidRDefault="00AF3EA7" w:rsidP="00581FE1">
      <w:pPr>
        <w:spacing w:line="261" w:lineRule="auto"/>
        <w:ind w:left="180"/>
        <w:jc w:val="both"/>
        <w:rPr>
          <w:rPrChange w:id="1559" w:author="Guillermo Esquivel Esquivel" w:date="2026-01-29T13:42:00Z" w16du:dateUtc="2026-01-29T19:42:00Z">
            <w:rPr>
              <w:sz w:val="20"/>
              <w:szCs w:val="20"/>
            </w:rPr>
          </w:rPrChange>
        </w:rPr>
      </w:pPr>
      <w:r w:rsidRPr="00581FE1">
        <w:rPr>
          <w:rFonts w:eastAsia="Bookman Old Style"/>
        </w:rPr>
        <w:t>Las pruebas puntuables para el presente Campeonato, serán las que la Junta Directiva de AORA comunique oficialmente .</w:t>
      </w:r>
    </w:p>
    <w:p w14:paraId="649C7425" w14:textId="77777777" w:rsidR="00EF030A" w:rsidRPr="00581FE1" w:rsidRDefault="00EF030A">
      <w:pPr>
        <w:spacing w:line="225" w:lineRule="exact"/>
        <w:jc w:val="both"/>
        <w:rPr>
          <w:rPrChange w:id="1560" w:author="Guillermo Esquivel Esquivel" w:date="2026-01-29T13:42:00Z" w16du:dateUtc="2026-01-29T19:42:00Z">
            <w:rPr>
              <w:sz w:val="20"/>
              <w:szCs w:val="20"/>
            </w:rPr>
          </w:rPrChange>
        </w:rPr>
        <w:pPrChange w:id="1561" w:author="Guillermo Esquivel Esquivel" w:date="2026-01-29T13:42:00Z" w16du:dateUtc="2026-01-29T19:42:00Z">
          <w:pPr>
            <w:spacing w:line="225" w:lineRule="exact"/>
          </w:pPr>
        </w:pPrChange>
      </w:pPr>
    </w:p>
    <w:p w14:paraId="2331E600" w14:textId="77777777" w:rsidR="00F32E0B" w:rsidRPr="00581FE1" w:rsidRDefault="00AF3EA7" w:rsidP="00581FE1">
      <w:pPr>
        <w:spacing w:line="259" w:lineRule="auto"/>
        <w:ind w:left="180"/>
        <w:jc w:val="both"/>
        <w:rPr>
          <w:rFonts w:eastAsia="Bookman Old Style"/>
        </w:rPr>
      </w:pPr>
      <w:r w:rsidRPr="00581FE1">
        <w:rPr>
          <w:rFonts w:eastAsia="Bookman Old Style"/>
        </w:rPr>
        <w:t xml:space="preserve">Las fechas podrán ser cambiadas por la Junta Directiva de AORA, en caso de fuerza mayor. </w:t>
      </w:r>
    </w:p>
    <w:p w14:paraId="61209F4F" w14:textId="4C51552E" w:rsidR="00EF030A" w:rsidRPr="00581FE1" w:rsidRDefault="00AF3EA7" w:rsidP="00581FE1">
      <w:pPr>
        <w:spacing w:line="259" w:lineRule="auto"/>
        <w:ind w:left="180"/>
        <w:jc w:val="both"/>
        <w:rPr>
          <w:rPrChange w:id="1562" w:author="Guillermo Esquivel Esquivel" w:date="2026-01-29T13:42:00Z" w16du:dateUtc="2026-01-29T19:42:00Z">
            <w:rPr>
              <w:sz w:val="20"/>
              <w:szCs w:val="20"/>
            </w:rPr>
          </w:rPrChange>
        </w:rPr>
      </w:pPr>
      <w:r w:rsidRPr="00581FE1">
        <w:rPr>
          <w:rFonts w:eastAsia="Bookman Old Style"/>
        </w:rPr>
        <w:t>Los nombres</w:t>
      </w:r>
      <w:r w:rsidR="00F32E0B" w:rsidRPr="00581FE1">
        <w:rPr>
          <w:rFonts w:eastAsia="Bookman Old Style"/>
        </w:rPr>
        <w:t>,</w:t>
      </w:r>
      <w:r w:rsidRPr="00581FE1">
        <w:rPr>
          <w:rFonts w:eastAsia="Bookman Old Style"/>
        </w:rPr>
        <w:t xml:space="preserve"> locaciones y tipos de suelo podrán ser sujetos a cambios.</w:t>
      </w:r>
    </w:p>
    <w:p w14:paraId="3B8C7ACF" w14:textId="77777777" w:rsidR="00EF030A" w:rsidRPr="00581FE1" w:rsidRDefault="00EF030A">
      <w:pPr>
        <w:spacing w:line="200" w:lineRule="exact"/>
        <w:jc w:val="both"/>
        <w:rPr>
          <w:rPrChange w:id="1563" w:author="Guillermo Esquivel Esquivel" w:date="2026-01-29T13:42:00Z" w16du:dateUtc="2026-01-29T19:42:00Z">
            <w:rPr>
              <w:sz w:val="20"/>
              <w:szCs w:val="20"/>
            </w:rPr>
          </w:rPrChange>
        </w:rPr>
        <w:pPrChange w:id="1564" w:author="Guillermo Esquivel Esquivel" w:date="2026-01-29T13:42:00Z" w16du:dateUtc="2026-01-29T19:42:00Z">
          <w:pPr>
            <w:spacing w:line="200" w:lineRule="exact"/>
          </w:pPr>
        </w:pPrChange>
      </w:pPr>
    </w:p>
    <w:p w14:paraId="17501A43" w14:textId="77777777" w:rsidR="00EF030A" w:rsidRPr="00581FE1" w:rsidRDefault="00EF030A">
      <w:pPr>
        <w:spacing w:line="262" w:lineRule="exact"/>
        <w:jc w:val="both"/>
        <w:rPr>
          <w:rPrChange w:id="1565" w:author="Guillermo Esquivel Esquivel" w:date="2026-01-29T13:42:00Z" w16du:dateUtc="2026-01-29T19:42:00Z">
            <w:rPr>
              <w:sz w:val="20"/>
              <w:szCs w:val="20"/>
            </w:rPr>
          </w:rPrChange>
        </w:rPr>
        <w:pPrChange w:id="1566" w:author="Guillermo Esquivel Esquivel" w:date="2026-01-29T13:42:00Z" w16du:dateUtc="2026-01-29T19:42:00Z">
          <w:pPr>
            <w:spacing w:line="262" w:lineRule="exact"/>
          </w:pPr>
        </w:pPrChange>
      </w:pPr>
    </w:p>
    <w:p w14:paraId="770C459E" w14:textId="77777777" w:rsidR="00EF030A" w:rsidRPr="00581FE1" w:rsidRDefault="00AF3EA7">
      <w:pPr>
        <w:pStyle w:val="Heading2"/>
        <w:jc w:val="both"/>
        <w:rPr>
          <w:rFonts w:ascii="Times New Roman" w:hAnsi="Times New Roman" w:cs="Times New Roman"/>
          <w:sz w:val="22"/>
          <w:szCs w:val="22"/>
          <w:rPrChange w:id="1567" w:author="Guillermo Esquivel Esquivel" w:date="2026-01-29T13:42:00Z" w16du:dateUtc="2026-01-29T19:42:00Z">
            <w:rPr>
              <w:rFonts w:ascii="Times New Roman" w:hAnsi="Times New Roman" w:cs="Times New Roman"/>
              <w:sz w:val="20"/>
              <w:szCs w:val="20"/>
            </w:rPr>
          </w:rPrChange>
        </w:rPr>
        <w:pPrChange w:id="1568" w:author="Guillermo Esquivel Esquivel" w:date="2026-01-29T13:42:00Z" w16du:dateUtc="2026-01-29T19:42:00Z">
          <w:pPr>
            <w:pStyle w:val="Heading2"/>
          </w:pPr>
        </w:pPrChange>
      </w:pPr>
      <w:bookmarkStart w:id="1569" w:name="_Toc68341533"/>
      <w:r w:rsidRPr="00581FE1">
        <w:rPr>
          <w:rFonts w:ascii="Times New Roman" w:eastAsia="Bookman Old Style" w:hAnsi="Times New Roman" w:cs="Times New Roman"/>
          <w:sz w:val="22"/>
          <w:szCs w:val="22"/>
          <w:rPrChange w:id="1570" w:author="Guillermo Esquivel Esquivel" w:date="2026-01-29T13:42:00Z" w16du:dateUtc="2026-01-29T19:42:00Z">
            <w:rPr>
              <w:rFonts w:ascii="Times New Roman" w:eastAsia="Bookman Old Style" w:hAnsi="Times New Roman" w:cs="Times New Roman"/>
            </w:rPr>
          </w:rPrChange>
        </w:rPr>
        <w:t>ARTÍCULO 11. RESULTADOS A RETENER</w:t>
      </w:r>
      <w:bookmarkEnd w:id="1569"/>
    </w:p>
    <w:p w14:paraId="2CD7B0F7" w14:textId="77777777" w:rsidR="00EF030A" w:rsidRPr="00581FE1" w:rsidRDefault="00EF030A">
      <w:pPr>
        <w:spacing w:line="295" w:lineRule="exact"/>
        <w:jc w:val="both"/>
        <w:rPr>
          <w:rPrChange w:id="1571" w:author="Guillermo Esquivel Esquivel" w:date="2026-01-29T13:42:00Z" w16du:dateUtc="2026-01-29T19:42:00Z">
            <w:rPr>
              <w:sz w:val="20"/>
              <w:szCs w:val="20"/>
            </w:rPr>
          </w:rPrChange>
        </w:rPr>
        <w:pPrChange w:id="1572" w:author="Guillermo Esquivel Esquivel" w:date="2026-01-29T13:42:00Z" w16du:dateUtc="2026-01-29T19:42:00Z">
          <w:pPr>
            <w:spacing w:line="295" w:lineRule="exact"/>
          </w:pPr>
        </w:pPrChange>
      </w:pPr>
    </w:p>
    <w:p w14:paraId="69ACC33A" w14:textId="1C941771" w:rsidR="00EF030A" w:rsidRPr="00581FE1" w:rsidRDefault="00F32E0B">
      <w:pPr>
        <w:spacing w:line="479" w:lineRule="auto"/>
        <w:ind w:left="180"/>
        <w:jc w:val="both"/>
        <w:rPr>
          <w:rPrChange w:id="1573" w:author="Guillermo Esquivel Esquivel" w:date="2026-01-29T13:42:00Z" w16du:dateUtc="2026-01-29T19:42:00Z">
            <w:rPr>
              <w:sz w:val="20"/>
              <w:szCs w:val="20"/>
            </w:rPr>
          </w:rPrChange>
        </w:rPr>
        <w:pPrChange w:id="1574" w:author="Guillermo Esquivel Esquivel" w:date="2026-01-29T13:42:00Z" w16du:dateUtc="2026-01-29T19:42:00Z">
          <w:pPr>
            <w:spacing w:line="479" w:lineRule="auto"/>
            <w:ind w:left="180"/>
          </w:pPr>
        </w:pPrChange>
      </w:pPr>
      <w:r w:rsidRPr="00581FE1">
        <w:rPr>
          <w:rFonts w:eastAsia="Bookman Old Style"/>
        </w:rPr>
        <w:t xml:space="preserve">En la </w:t>
      </w:r>
      <w:r w:rsidR="00AF3EA7" w:rsidRPr="00581FE1">
        <w:rPr>
          <w:rFonts w:eastAsia="Bookman Old Style"/>
        </w:rPr>
        <w:t>clasificación final para el Campeonato se retendrán todos los resultados</w:t>
      </w:r>
      <w:r w:rsidRPr="00581FE1">
        <w:rPr>
          <w:rFonts w:eastAsia="Bookman Old Style"/>
        </w:rPr>
        <w:t>, s</w:t>
      </w:r>
      <w:r w:rsidR="00AF3EA7" w:rsidRPr="00581FE1">
        <w:rPr>
          <w:rFonts w:eastAsia="Bookman Old Style"/>
        </w:rPr>
        <w:t>erá considerad</w:t>
      </w:r>
      <w:r w:rsidRPr="00581FE1">
        <w:rPr>
          <w:rFonts w:eastAsia="Bookman Old Style"/>
        </w:rPr>
        <w:t>o</w:t>
      </w:r>
      <w:r w:rsidR="00AF3EA7" w:rsidRPr="00581FE1">
        <w:rPr>
          <w:rFonts w:eastAsia="Bookman Old Style"/>
        </w:rPr>
        <w:t xml:space="preserve"> </w:t>
      </w:r>
      <w:r w:rsidRPr="00581FE1">
        <w:rPr>
          <w:rFonts w:eastAsia="Bookman Old Style"/>
        </w:rPr>
        <w:t xml:space="preserve">como </w:t>
      </w:r>
      <w:r w:rsidR="00AF3EA7" w:rsidRPr="00581FE1">
        <w:rPr>
          <w:rFonts w:eastAsia="Bookman Old Style"/>
        </w:rPr>
        <w:t>ganador aquel</w:t>
      </w:r>
      <w:r w:rsidRPr="00581FE1">
        <w:rPr>
          <w:rFonts w:eastAsia="Bookman Old Style"/>
        </w:rPr>
        <w:t>la tripulación</w:t>
      </w:r>
      <w:r w:rsidR="00AF3EA7" w:rsidRPr="00581FE1">
        <w:rPr>
          <w:rFonts w:eastAsia="Bookman Old Style"/>
        </w:rPr>
        <w:t xml:space="preserve"> que haya obtenido más puntos.</w:t>
      </w:r>
    </w:p>
    <w:p w14:paraId="23CA7D8F" w14:textId="77777777" w:rsidR="00EF030A" w:rsidRPr="00581FE1" w:rsidRDefault="00EF030A">
      <w:pPr>
        <w:spacing w:line="1" w:lineRule="exact"/>
        <w:jc w:val="both"/>
        <w:rPr>
          <w:rPrChange w:id="1575" w:author="Guillermo Esquivel Esquivel" w:date="2026-01-29T13:42:00Z" w16du:dateUtc="2026-01-29T19:42:00Z">
            <w:rPr>
              <w:sz w:val="20"/>
              <w:szCs w:val="20"/>
            </w:rPr>
          </w:rPrChange>
        </w:rPr>
        <w:pPrChange w:id="1576" w:author="Guillermo Esquivel Esquivel" w:date="2026-01-29T13:42:00Z" w16du:dateUtc="2026-01-29T19:42:00Z">
          <w:pPr>
            <w:spacing w:line="1" w:lineRule="exact"/>
          </w:pPr>
        </w:pPrChange>
      </w:pPr>
    </w:p>
    <w:p w14:paraId="2A3FA999" w14:textId="01555179" w:rsidR="00EF030A" w:rsidRPr="00581FE1" w:rsidRDefault="00AF3EA7" w:rsidP="00581FE1">
      <w:pPr>
        <w:spacing w:line="266" w:lineRule="auto"/>
        <w:ind w:left="180"/>
        <w:jc w:val="both"/>
        <w:rPr>
          <w:rPrChange w:id="1577" w:author="Guillermo Esquivel Esquivel" w:date="2026-01-29T13:42:00Z" w16du:dateUtc="2026-01-29T19:42:00Z">
            <w:rPr>
              <w:sz w:val="20"/>
              <w:szCs w:val="20"/>
            </w:rPr>
          </w:rPrChange>
        </w:rPr>
      </w:pPr>
      <w:r w:rsidRPr="00581FE1">
        <w:rPr>
          <w:rFonts w:eastAsia="Bookman Old Style"/>
        </w:rPr>
        <w:t xml:space="preserve">Será obligatorio tomar la salida del último rally </w:t>
      </w:r>
      <w:r w:rsidR="00AE6B26" w:rsidRPr="00581FE1">
        <w:rPr>
          <w:rFonts w:eastAsia="Bookman Old Style"/>
        </w:rPr>
        <w:t xml:space="preserve">y haber participado por lo menos en el setenta y cinco por ciento de las pruebas puntuables, para optar </w:t>
      </w:r>
      <w:r w:rsidRPr="00581FE1">
        <w:rPr>
          <w:rFonts w:eastAsia="Bookman Old Style"/>
        </w:rPr>
        <w:t xml:space="preserve">por el Campeonato </w:t>
      </w:r>
      <w:r w:rsidR="00A2521B" w:rsidRPr="00581FE1">
        <w:rPr>
          <w:rFonts w:eastAsia="Bookman Old Style"/>
        </w:rPr>
        <w:t xml:space="preserve">Absoluto y </w:t>
      </w:r>
      <w:r w:rsidRPr="00581FE1">
        <w:rPr>
          <w:rFonts w:eastAsia="Bookman Old Style"/>
        </w:rPr>
        <w:t>de</w:t>
      </w:r>
      <w:r w:rsidR="00A2521B" w:rsidRPr="00581FE1">
        <w:rPr>
          <w:rFonts w:eastAsia="Bookman Old Style"/>
        </w:rPr>
        <w:t xml:space="preserve"> cada </w:t>
      </w:r>
      <w:r w:rsidRPr="00581FE1">
        <w:rPr>
          <w:rFonts w:eastAsia="Bookman Old Style"/>
        </w:rPr>
        <w:t>Clase</w:t>
      </w:r>
      <w:r w:rsidR="00AE6B26" w:rsidRPr="00581FE1">
        <w:rPr>
          <w:rFonts w:eastAsia="Bookman Old Style"/>
        </w:rPr>
        <w:t>, así como el segundo y tercer lugar absoluta y de cada clase.</w:t>
      </w:r>
    </w:p>
    <w:p w14:paraId="675A1378" w14:textId="77777777" w:rsidR="00EF030A" w:rsidRPr="00581FE1" w:rsidRDefault="00EF030A">
      <w:pPr>
        <w:spacing w:line="212" w:lineRule="exact"/>
        <w:jc w:val="both"/>
        <w:rPr>
          <w:rPrChange w:id="1578" w:author="Guillermo Esquivel Esquivel" w:date="2026-01-29T13:42:00Z" w16du:dateUtc="2026-01-29T19:42:00Z">
            <w:rPr>
              <w:sz w:val="20"/>
              <w:szCs w:val="20"/>
            </w:rPr>
          </w:rPrChange>
        </w:rPr>
        <w:pPrChange w:id="1579" w:author="Guillermo Esquivel Esquivel" w:date="2026-01-29T13:42:00Z" w16du:dateUtc="2026-01-29T19:42:00Z">
          <w:pPr>
            <w:spacing w:line="212" w:lineRule="exact"/>
          </w:pPr>
        </w:pPrChange>
      </w:pPr>
    </w:p>
    <w:p w14:paraId="05A9C7FA" w14:textId="77777777" w:rsidR="00EF030A" w:rsidRPr="00581FE1" w:rsidRDefault="00AF3EA7">
      <w:pPr>
        <w:spacing w:line="268" w:lineRule="auto"/>
        <w:ind w:left="180"/>
        <w:jc w:val="both"/>
        <w:rPr>
          <w:rPrChange w:id="1580" w:author="Guillermo Esquivel Esquivel" w:date="2026-01-29T13:42:00Z" w16du:dateUtc="2026-01-29T19:42:00Z">
            <w:rPr>
              <w:sz w:val="20"/>
              <w:szCs w:val="20"/>
            </w:rPr>
          </w:rPrChange>
        </w:rPr>
        <w:pPrChange w:id="1581" w:author="Guillermo Esquivel Esquivel" w:date="2026-01-29T13:42:00Z" w16du:dateUtc="2026-01-29T19:42:00Z">
          <w:pPr>
            <w:spacing w:line="268" w:lineRule="auto"/>
            <w:ind w:left="180"/>
          </w:pPr>
        </w:pPrChange>
      </w:pPr>
      <w:r w:rsidRPr="00581FE1">
        <w:rPr>
          <w:rFonts w:eastAsia="Bookman Old Style"/>
        </w:rPr>
        <w:t>En caso de empate este será definido conforme a las Prescripciones Generales para RALLY.</w:t>
      </w:r>
    </w:p>
    <w:p w14:paraId="5D696C14" w14:textId="77777777" w:rsidR="00EF030A" w:rsidRPr="00581FE1" w:rsidRDefault="00EF030A">
      <w:pPr>
        <w:spacing w:line="361" w:lineRule="exact"/>
        <w:jc w:val="both"/>
        <w:rPr>
          <w:rPrChange w:id="1582" w:author="Guillermo Esquivel Esquivel" w:date="2026-01-29T13:42:00Z" w16du:dateUtc="2026-01-29T19:42:00Z">
            <w:rPr>
              <w:sz w:val="20"/>
              <w:szCs w:val="20"/>
            </w:rPr>
          </w:rPrChange>
        </w:rPr>
        <w:pPrChange w:id="1583" w:author="Guillermo Esquivel Esquivel" w:date="2026-01-29T13:42:00Z" w16du:dateUtc="2026-01-29T19:42:00Z">
          <w:pPr>
            <w:spacing w:line="361" w:lineRule="exact"/>
          </w:pPr>
        </w:pPrChange>
      </w:pPr>
    </w:p>
    <w:p w14:paraId="30642631" w14:textId="77777777" w:rsidR="00EF030A" w:rsidRPr="00581FE1" w:rsidRDefault="00AF3EA7">
      <w:pPr>
        <w:pStyle w:val="Heading2"/>
        <w:jc w:val="both"/>
        <w:rPr>
          <w:rFonts w:ascii="Times New Roman" w:hAnsi="Times New Roman" w:cs="Times New Roman"/>
          <w:sz w:val="22"/>
          <w:szCs w:val="22"/>
          <w:rPrChange w:id="1584" w:author="Guillermo Esquivel Esquivel" w:date="2026-01-29T13:42:00Z" w16du:dateUtc="2026-01-29T19:42:00Z">
            <w:rPr>
              <w:rFonts w:ascii="Times New Roman" w:hAnsi="Times New Roman" w:cs="Times New Roman"/>
              <w:sz w:val="20"/>
              <w:szCs w:val="20"/>
            </w:rPr>
          </w:rPrChange>
        </w:rPr>
        <w:pPrChange w:id="1585" w:author="Guillermo Esquivel Esquivel" w:date="2026-01-29T13:42:00Z" w16du:dateUtc="2026-01-29T19:42:00Z">
          <w:pPr>
            <w:pStyle w:val="Heading2"/>
          </w:pPr>
        </w:pPrChange>
      </w:pPr>
      <w:bookmarkStart w:id="1586" w:name="_Toc68341534"/>
      <w:r w:rsidRPr="00581FE1">
        <w:rPr>
          <w:rFonts w:ascii="Times New Roman" w:eastAsia="Bookman Old Style" w:hAnsi="Times New Roman" w:cs="Times New Roman"/>
          <w:sz w:val="22"/>
          <w:szCs w:val="22"/>
          <w:rPrChange w:id="1587" w:author="Guillermo Esquivel Esquivel" w:date="2026-01-29T13:42:00Z" w16du:dateUtc="2026-01-29T19:42:00Z">
            <w:rPr>
              <w:rFonts w:ascii="Times New Roman" w:eastAsia="Bookman Old Style" w:hAnsi="Times New Roman" w:cs="Times New Roman"/>
            </w:rPr>
          </w:rPrChange>
        </w:rPr>
        <w:t>ARTÍCULO 12. ENTREGA DE TROFEOS</w:t>
      </w:r>
      <w:bookmarkEnd w:id="1586"/>
    </w:p>
    <w:p w14:paraId="0D19E0FF" w14:textId="77777777" w:rsidR="00EF030A" w:rsidRPr="00581FE1" w:rsidRDefault="00EF030A">
      <w:pPr>
        <w:spacing w:line="297" w:lineRule="exact"/>
        <w:jc w:val="both"/>
        <w:rPr>
          <w:rPrChange w:id="1588" w:author="Guillermo Esquivel Esquivel" w:date="2026-01-29T13:42:00Z" w16du:dateUtc="2026-01-29T19:42:00Z">
            <w:rPr>
              <w:sz w:val="20"/>
              <w:szCs w:val="20"/>
            </w:rPr>
          </w:rPrChange>
        </w:rPr>
        <w:pPrChange w:id="1589" w:author="Guillermo Esquivel Esquivel" w:date="2026-01-29T13:42:00Z" w16du:dateUtc="2026-01-29T19:42:00Z">
          <w:pPr>
            <w:spacing w:line="297" w:lineRule="exact"/>
          </w:pPr>
        </w:pPrChange>
      </w:pPr>
    </w:p>
    <w:p w14:paraId="34D95D25" w14:textId="77777777" w:rsidR="00EF030A" w:rsidRPr="00581FE1" w:rsidRDefault="00AF3EA7">
      <w:pPr>
        <w:ind w:left="140"/>
        <w:jc w:val="both"/>
        <w:rPr>
          <w:rPrChange w:id="1590" w:author="Guillermo Esquivel Esquivel" w:date="2026-01-29T13:42:00Z" w16du:dateUtc="2026-01-29T19:42:00Z">
            <w:rPr>
              <w:sz w:val="20"/>
              <w:szCs w:val="20"/>
            </w:rPr>
          </w:rPrChange>
        </w:rPr>
        <w:pPrChange w:id="1591" w:author="Guillermo Esquivel Esquivel" w:date="2026-01-29T13:42:00Z" w16du:dateUtc="2026-01-29T19:42:00Z">
          <w:pPr>
            <w:ind w:left="140"/>
          </w:pPr>
        </w:pPrChange>
      </w:pPr>
      <w:r w:rsidRPr="00581FE1">
        <w:rPr>
          <w:rFonts w:eastAsia="Bookman Old Style"/>
        </w:rPr>
        <w:t>La entrega de los trofeos será en pódium o lugar que AORA designe.</w:t>
      </w:r>
    </w:p>
    <w:p w14:paraId="11D72B5D" w14:textId="77777777" w:rsidR="00EF030A" w:rsidRPr="00581FE1" w:rsidRDefault="00EF030A">
      <w:pPr>
        <w:spacing w:line="240" w:lineRule="exact"/>
        <w:jc w:val="both"/>
        <w:rPr>
          <w:rPrChange w:id="1592" w:author="Guillermo Esquivel Esquivel" w:date="2026-01-29T13:42:00Z" w16du:dateUtc="2026-01-29T19:42:00Z">
            <w:rPr>
              <w:sz w:val="20"/>
              <w:szCs w:val="20"/>
            </w:rPr>
          </w:rPrChange>
        </w:rPr>
        <w:pPrChange w:id="1593" w:author="Guillermo Esquivel Esquivel" w:date="2026-01-29T13:42:00Z" w16du:dateUtc="2026-01-29T19:42:00Z">
          <w:pPr>
            <w:spacing w:line="240" w:lineRule="exact"/>
          </w:pPr>
        </w:pPrChange>
      </w:pPr>
    </w:p>
    <w:p w14:paraId="06A736E0" w14:textId="77777777" w:rsidR="00EF030A" w:rsidRPr="00581FE1" w:rsidRDefault="00AF3EA7">
      <w:pPr>
        <w:pStyle w:val="Heading2"/>
        <w:jc w:val="both"/>
        <w:rPr>
          <w:rFonts w:ascii="Times New Roman" w:hAnsi="Times New Roman" w:cs="Times New Roman"/>
          <w:sz w:val="22"/>
          <w:szCs w:val="22"/>
          <w:rPrChange w:id="1594" w:author="Guillermo Esquivel Esquivel" w:date="2026-01-29T13:42:00Z" w16du:dateUtc="2026-01-29T19:42:00Z">
            <w:rPr>
              <w:rFonts w:ascii="Times New Roman" w:hAnsi="Times New Roman" w:cs="Times New Roman"/>
              <w:sz w:val="20"/>
              <w:szCs w:val="20"/>
            </w:rPr>
          </w:rPrChange>
        </w:rPr>
        <w:pPrChange w:id="1595" w:author="Guillermo Esquivel Esquivel" w:date="2026-01-29T13:42:00Z" w16du:dateUtc="2026-01-29T19:42:00Z">
          <w:pPr>
            <w:pStyle w:val="Heading2"/>
          </w:pPr>
        </w:pPrChange>
      </w:pPr>
      <w:bookmarkStart w:id="1596" w:name="_Toc68341535"/>
      <w:r w:rsidRPr="00581FE1">
        <w:rPr>
          <w:rFonts w:ascii="Times New Roman" w:eastAsia="Bookman Old Style" w:hAnsi="Times New Roman" w:cs="Times New Roman"/>
          <w:sz w:val="22"/>
          <w:szCs w:val="22"/>
          <w:rPrChange w:id="1597" w:author="Guillermo Esquivel Esquivel" w:date="2026-01-29T13:42:00Z" w16du:dateUtc="2026-01-29T19:42:00Z">
            <w:rPr>
              <w:rFonts w:ascii="Times New Roman" w:eastAsia="Bookman Old Style" w:hAnsi="Times New Roman" w:cs="Times New Roman"/>
            </w:rPr>
          </w:rPrChange>
        </w:rPr>
        <w:t>ARTÍCULO 13. CRITERIOS PARA EL ORDEN DE SALIDA</w:t>
      </w:r>
      <w:bookmarkEnd w:id="1596"/>
    </w:p>
    <w:p w14:paraId="57F0E9AB" w14:textId="77777777" w:rsidR="00EF030A" w:rsidRPr="00581FE1" w:rsidRDefault="00EF030A">
      <w:pPr>
        <w:spacing w:line="297" w:lineRule="exact"/>
        <w:jc w:val="both"/>
        <w:rPr>
          <w:rPrChange w:id="1598" w:author="Guillermo Esquivel Esquivel" w:date="2026-01-29T13:42:00Z" w16du:dateUtc="2026-01-29T19:42:00Z">
            <w:rPr>
              <w:sz w:val="20"/>
              <w:szCs w:val="20"/>
            </w:rPr>
          </w:rPrChange>
        </w:rPr>
        <w:pPrChange w:id="1599" w:author="Guillermo Esquivel Esquivel" w:date="2026-01-29T13:42:00Z" w16du:dateUtc="2026-01-29T19:42:00Z">
          <w:pPr>
            <w:spacing w:line="297" w:lineRule="exact"/>
          </w:pPr>
        </w:pPrChange>
      </w:pPr>
    </w:p>
    <w:p w14:paraId="50412B19" w14:textId="77777777" w:rsidR="00EF030A" w:rsidRPr="00581FE1" w:rsidRDefault="00AF3EA7">
      <w:pPr>
        <w:ind w:left="140"/>
        <w:jc w:val="both"/>
        <w:rPr>
          <w:rPrChange w:id="1600" w:author="Guillermo Esquivel Esquivel" w:date="2026-01-29T13:42:00Z" w16du:dateUtc="2026-01-29T19:42:00Z">
            <w:rPr>
              <w:sz w:val="20"/>
              <w:szCs w:val="20"/>
            </w:rPr>
          </w:rPrChange>
        </w:rPr>
        <w:pPrChange w:id="1601" w:author="Guillermo Esquivel Esquivel" w:date="2026-01-29T13:42:00Z" w16du:dateUtc="2026-01-29T19:42:00Z">
          <w:pPr>
            <w:ind w:left="140"/>
          </w:pPr>
        </w:pPrChange>
      </w:pPr>
      <w:r w:rsidRPr="00581FE1">
        <w:rPr>
          <w:rFonts w:eastAsia="Bookman Old Style"/>
        </w:rPr>
        <w:t>La lista de pilotos se confeccionará sobre la base de los siguientes criterios:</w:t>
      </w:r>
    </w:p>
    <w:p w14:paraId="6F1F4016" w14:textId="77777777" w:rsidR="00EF030A" w:rsidRPr="00581FE1" w:rsidRDefault="00EF030A">
      <w:pPr>
        <w:spacing w:line="261" w:lineRule="exact"/>
        <w:jc w:val="both"/>
        <w:rPr>
          <w:rPrChange w:id="1602" w:author="Guillermo Esquivel Esquivel" w:date="2026-01-29T13:42:00Z" w16du:dateUtc="2026-01-29T19:42:00Z">
            <w:rPr>
              <w:sz w:val="20"/>
              <w:szCs w:val="20"/>
            </w:rPr>
          </w:rPrChange>
        </w:rPr>
        <w:pPrChange w:id="1603" w:author="Guillermo Esquivel Esquivel" w:date="2026-01-29T13:42:00Z" w16du:dateUtc="2026-01-29T19:42:00Z">
          <w:pPr>
            <w:spacing w:line="261" w:lineRule="exact"/>
          </w:pPr>
        </w:pPrChange>
      </w:pPr>
    </w:p>
    <w:p w14:paraId="1CEA7C50" w14:textId="69D335D7" w:rsidR="00EF030A" w:rsidRPr="00581FE1" w:rsidRDefault="00AF3EA7">
      <w:pPr>
        <w:ind w:left="20"/>
        <w:jc w:val="both"/>
        <w:rPr>
          <w:rPrChange w:id="1604" w:author="Guillermo Esquivel Esquivel" w:date="2026-01-29T13:42:00Z" w16du:dateUtc="2026-01-29T19:42:00Z">
            <w:rPr>
              <w:sz w:val="20"/>
              <w:szCs w:val="20"/>
            </w:rPr>
          </w:rPrChange>
        </w:rPr>
        <w:pPrChange w:id="1605" w:author="Guillermo Esquivel Esquivel" w:date="2026-01-29T13:42:00Z" w16du:dateUtc="2026-01-29T19:42:00Z">
          <w:pPr>
            <w:ind w:left="20"/>
          </w:pPr>
        </w:pPrChange>
      </w:pPr>
      <w:r w:rsidRPr="00581FE1">
        <w:rPr>
          <w:rFonts w:eastAsia="Bookman Old Style"/>
          <w:i/>
          <w:iCs/>
        </w:rPr>
        <w:t>1</w:t>
      </w:r>
      <w:r w:rsidR="00622248" w:rsidRPr="00581FE1">
        <w:rPr>
          <w:rFonts w:eastAsia="Bookman Old Style"/>
          <w:i/>
          <w:iCs/>
        </w:rPr>
        <w:t>3</w:t>
      </w:r>
      <w:r w:rsidRPr="00581FE1">
        <w:rPr>
          <w:rFonts w:eastAsia="Bookman Old Style"/>
          <w:i/>
          <w:iCs/>
        </w:rPr>
        <w:t>.1 Campeón Actual</w:t>
      </w:r>
    </w:p>
    <w:p w14:paraId="6AAFC753" w14:textId="77777777" w:rsidR="00EF030A" w:rsidRPr="00581FE1" w:rsidRDefault="00EF030A">
      <w:pPr>
        <w:spacing w:line="276" w:lineRule="exact"/>
        <w:jc w:val="both"/>
        <w:rPr>
          <w:rPrChange w:id="1606" w:author="Guillermo Esquivel Esquivel" w:date="2026-01-29T13:42:00Z" w16du:dateUtc="2026-01-29T19:42:00Z">
            <w:rPr>
              <w:sz w:val="20"/>
              <w:szCs w:val="20"/>
            </w:rPr>
          </w:rPrChange>
        </w:rPr>
        <w:pPrChange w:id="1607" w:author="Guillermo Esquivel Esquivel" w:date="2026-01-29T13:42:00Z" w16du:dateUtc="2026-01-29T19:42:00Z">
          <w:pPr>
            <w:spacing w:line="276" w:lineRule="exact"/>
          </w:pPr>
        </w:pPrChange>
      </w:pPr>
    </w:p>
    <w:p w14:paraId="747EB92E" w14:textId="1EC7C177" w:rsidR="00EF030A" w:rsidRPr="00581FE1" w:rsidRDefault="00AF3EA7" w:rsidP="00581FE1">
      <w:pPr>
        <w:spacing w:line="248" w:lineRule="auto"/>
        <w:ind w:left="140"/>
        <w:jc w:val="both"/>
        <w:rPr>
          <w:rPrChange w:id="1608" w:author="Guillermo Esquivel Esquivel" w:date="2026-01-29T13:42:00Z" w16du:dateUtc="2026-01-29T19:42:00Z">
            <w:rPr>
              <w:sz w:val="20"/>
              <w:szCs w:val="20"/>
            </w:rPr>
          </w:rPrChange>
        </w:rPr>
      </w:pPr>
      <w:r w:rsidRPr="00581FE1">
        <w:rPr>
          <w:rFonts w:eastAsia="Bookman Old Style"/>
        </w:rPr>
        <w:t xml:space="preserve">Para el Campeonato Nacional de Rally, el Campeón Absoluto del Campeonato de Rally del año anterior en GRUPO N </w:t>
      </w:r>
      <w:r w:rsidR="00B31BF0" w:rsidRPr="00581FE1">
        <w:rPr>
          <w:rFonts w:eastAsia="Bookman Old Style"/>
        </w:rPr>
        <w:t>conservará</w:t>
      </w:r>
      <w:r w:rsidRPr="00581FE1">
        <w:rPr>
          <w:rFonts w:eastAsia="Bookman Old Style"/>
        </w:rPr>
        <w:t xml:space="preserve"> el número uno y podrá optar por la primera posición de salida, durante toda la temporada, solicitándolo por escrito previo a la fecha.</w:t>
      </w:r>
    </w:p>
    <w:p w14:paraId="3C93077B" w14:textId="77777777" w:rsidR="00EF030A" w:rsidRPr="00581FE1" w:rsidRDefault="00EF030A">
      <w:pPr>
        <w:spacing w:line="226" w:lineRule="exact"/>
        <w:jc w:val="both"/>
        <w:rPr>
          <w:rPrChange w:id="1609" w:author="Guillermo Esquivel Esquivel" w:date="2026-01-29T13:42:00Z" w16du:dateUtc="2026-01-29T19:42:00Z">
            <w:rPr>
              <w:sz w:val="20"/>
              <w:szCs w:val="20"/>
            </w:rPr>
          </w:rPrChange>
        </w:rPr>
        <w:pPrChange w:id="1610" w:author="Guillermo Esquivel Esquivel" w:date="2026-01-29T13:42:00Z" w16du:dateUtc="2026-01-29T19:42:00Z">
          <w:pPr>
            <w:spacing w:line="226" w:lineRule="exact"/>
          </w:pPr>
        </w:pPrChange>
      </w:pPr>
    </w:p>
    <w:p w14:paraId="6F92D791" w14:textId="3DC0A06B" w:rsidR="00EF030A" w:rsidRPr="00581FE1" w:rsidRDefault="00AF3EA7">
      <w:pPr>
        <w:jc w:val="both"/>
        <w:rPr>
          <w:rPrChange w:id="1611" w:author="Guillermo Esquivel Esquivel" w:date="2026-01-29T13:42:00Z" w16du:dateUtc="2026-01-29T19:42:00Z">
            <w:rPr>
              <w:sz w:val="20"/>
              <w:szCs w:val="20"/>
            </w:rPr>
          </w:rPrChange>
        </w:rPr>
        <w:pPrChange w:id="1612" w:author="Guillermo Esquivel Esquivel" w:date="2026-01-29T13:42:00Z" w16du:dateUtc="2026-01-29T19:42:00Z">
          <w:pPr/>
        </w:pPrChange>
      </w:pPr>
      <w:r w:rsidRPr="00581FE1">
        <w:rPr>
          <w:rFonts w:eastAsia="Bookman Old Style"/>
          <w:i/>
          <w:iCs/>
        </w:rPr>
        <w:t>1</w:t>
      </w:r>
      <w:r w:rsidR="00622248" w:rsidRPr="00581FE1">
        <w:rPr>
          <w:rFonts w:eastAsia="Bookman Old Style"/>
          <w:i/>
          <w:iCs/>
        </w:rPr>
        <w:t>3</w:t>
      </w:r>
      <w:r w:rsidRPr="00581FE1">
        <w:rPr>
          <w:rFonts w:eastAsia="Bookman Old Style"/>
          <w:i/>
          <w:iCs/>
        </w:rPr>
        <w:t>.2 Fecha Internacional</w:t>
      </w:r>
    </w:p>
    <w:p w14:paraId="6F64C65E" w14:textId="77777777" w:rsidR="00EF030A" w:rsidRPr="00581FE1" w:rsidRDefault="00EF030A">
      <w:pPr>
        <w:spacing w:line="276" w:lineRule="exact"/>
        <w:jc w:val="both"/>
        <w:rPr>
          <w:rPrChange w:id="1613" w:author="Guillermo Esquivel Esquivel" w:date="2026-01-29T13:42:00Z" w16du:dateUtc="2026-01-29T19:42:00Z">
            <w:rPr>
              <w:sz w:val="20"/>
              <w:szCs w:val="20"/>
            </w:rPr>
          </w:rPrChange>
        </w:rPr>
        <w:pPrChange w:id="1614" w:author="Guillermo Esquivel Esquivel" w:date="2026-01-29T13:42:00Z" w16du:dateUtc="2026-01-29T19:42:00Z">
          <w:pPr>
            <w:spacing w:line="276" w:lineRule="exact"/>
          </w:pPr>
        </w:pPrChange>
      </w:pPr>
    </w:p>
    <w:p w14:paraId="081AE52F" w14:textId="0CF58EF4" w:rsidR="00EF030A" w:rsidRPr="00581FE1" w:rsidRDefault="00AF3EA7" w:rsidP="00581FE1">
      <w:pPr>
        <w:spacing w:line="266" w:lineRule="auto"/>
        <w:ind w:left="140"/>
        <w:jc w:val="both"/>
        <w:rPr>
          <w:rPrChange w:id="1615" w:author="Guillermo Esquivel Esquivel" w:date="2026-01-29T13:42:00Z" w16du:dateUtc="2026-01-29T19:42:00Z">
            <w:rPr>
              <w:sz w:val="20"/>
              <w:szCs w:val="20"/>
            </w:rPr>
          </w:rPrChange>
        </w:rPr>
      </w:pPr>
      <w:r w:rsidRPr="00581FE1">
        <w:rPr>
          <w:rFonts w:eastAsia="Bookman Old Style"/>
        </w:rPr>
        <w:t>La parrilla de salida será de acuerdo a las prescripciones Generales de la FIA, en caso de ser fecha internacional.</w:t>
      </w:r>
    </w:p>
    <w:p w14:paraId="0AD6F83F" w14:textId="77777777" w:rsidR="00EF030A" w:rsidRPr="00581FE1" w:rsidRDefault="00EF030A">
      <w:pPr>
        <w:spacing w:line="206" w:lineRule="exact"/>
        <w:jc w:val="both"/>
        <w:rPr>
          <w:rPrChange w:id="1616" w:author="Guillermo Esquivel Esquivel" w:date="2026-01-29T13:42:00Z" w16du:dateUtc="2026-01-29T19:42:00Z">
            <w:rPr>
              <w:sz w:val="20"/>
              <w:szCs w:val="20"/>
            </w:rPr>
          </w:rPrChange>
        </w:rPr>
        <w:pPrChange w:id="1617" w:author="Guillermo Esquivel Esquivel" w:date="2026-01-29T13:42:00Z" w16du:dateUtc="2026-01-29T19:42:00Z">
          <w:pPr>
            <w:spacing w:line="206" w:lineRule="exact"/>
          </w:pPr>
        </w:pPrChange>
      </w:pPr>
    </w:p>
    <w:p w14:paraId="73FE36E4" w14:textId="51226B31" w:rsidR="00EF030A" w:rsidRPr="00581FE1" w:rsidRDefault="00AF3EA7">
      <w:pPr>
        <w:jc w:val="both"/>
        <w:rPr>
          <w:rPrChange w:id="1618" w:author="Guillermo Esquivel Esquivel" w:date="2026-01-29T13:42:00Z" w16du:dateUtc="2026-01-29T19:42:00Z">
            <w:rPr>
              <w:sz w:val="20"/>
              <w:szCs w:val="20"/>
            </w:rPr>
          </w:rPrChange>
        </w:rPr>
        <w:pPrChange w:id="1619" w:author="Guillermo Esquivel Esquivel" w:date="2026-01-29T13:42:00Z" w16du:dateUtc="2026-01-29T19:42:00Z">
          <w:pPr/>
        </w:pPrChange>
      </w:pPr>
      <w:r w:rsidRPr="00581FE1">
        <w:rPr>
          <w:rFonts w:eastAsia="Bookman Old Style"/>
          <w:i/>
          <w:iCs/>
        </w:rPr>
        <w:t>1</w:t>
      </w:r>
      <w:r w:rsidR="00622248" w:rsidRPr="00581FE1">
        <w:rPr>
          <w:rFonts w:eastAsia="Bookman Old Style"/>
          <w:i/>
          <w:iCs/>
        </w:rPr>
        <w:t>3</w:t>
      </w:r>
      <w:r w:rsidRPr="00581FE1">
        <w:rPr>
          <w:rFonts w:eastAsia="Bookman Old Style"/>
          <w:i/>
          <w:iCs/>
        </w:rPr>
        <w:t>.3 Primera Fecha</w:t>
      </w:r>
    </w:p>
    <w:p w14:paraId="7A8CB6E5" w14:textId="77777777" w:rsidR="00EF030A" w:rsidRPr="00581FE1" w:rsidRDefault="00EF030A">
      <w:pPr>
        <w:spacing w:line="276" w:lineRule="exact"/>
        <w:jc w:val="both"/>
        <w:rPr>
          <w:rPrChange w:id="1620" w:author="Guillermo Esquivel Esquivel" w:date="2026-01-29T13:42:00Z" w16du:dateUtc="2026-01-29T19:42:00Z">
            <w:rPr>
              <w:sz w:val="20"/>
              <w:szCs w:val="20"/>
            </w:rPr>
          </w:rPrChange>
        </w:rPr>
        <w:pPrChange w:id="1621" w:author="Guillermo Esquivel Esquivel" w:date="2026-01-29T13:42:00Z" w16du:dateUtc="2026-01-29T19:42:00Z">
          <w:pPr>
            <w:spacing w:line="276" w:lineRule="exact"/>
          </w:pPr>
        </w:pPrChange>
      </w:pPr>
    </w:p>
    <w:p w14:paraId="57316ABD" w14:textId="1862FF54" w:rsidR="00EF030A" w:rsidRPr="00581FE1" w:rsidRDefault="00AF3EA7" w:rsidP="00581FE1">
      <w:pPr>
        <w:spacing w:line="275" w:lineRule="auto"/>
        <w:ind w:left="140"/>
        <w:jc w:val="both"/>
        <w:rPr>
          <w:rPrChange w:id="1622" w:author="Guillermo Esquivel Esquivel" w:date="2026-01-29T13:42:00Z" w16du:dateUtc="2026-01-29T19:42:00Z">
            <w:rPr>
              <w:sz w:val="20"/>
              <w:szCs w:val="20"/>
            </w:rPr>
          </w:rPrChange>
        </w:rPr>
      </w:pPr>
      <w:r w:rsidRPr="00581FE1">
        <w:rPr>
          <w:rFonts w:eastAsia="Bookman Old Style"/>
        </w:rPr>
        <w:t xml:space="preserve">Para el primer rally del Campeonato de RALLY, la salida se dará según la clasificación general del Campeonato del año anterior y ordenados a su vez en </w:t>
      </w:r>
      <w:ins w:id="1623" w:author="Guillermo Esquivel Esquivel" w:date="2026-01-29T13:47:00Z" w16du:dateUtc="2026-01-29T19:47:00Z">
        <w:r w:rsidR="002B0D51">
          <w:rPr>
            <w:rFonts w:eastAsia="Bookman Old Style"/>
          </w:rPr>
          <w:t>R</w:t>
        </w:r>
      </w:ins>
      <w:del w:id="1624" w:author="Guillermo Esquivel Esquivel" w:date="2026-01-29T13:47:00Z" w16du:dateUtc="2026-01-29T19:47:00Z">
        <w:r w:rsidRPr="00581FE1" w:rsidDel="002B0D51">
          <w:rPr>
            <w:rFonts w:eastAsia="Bookman Old Style"/>
          </w:rPr>
          <w:delText>N</w:delText>
        </w:r>
      </w:del>
      <w:r w:rsidRPr="00581FE1">
        <w:rPr>
          <w:rFonts w:eastAsia="Bookman Old Style"/>
        </w:rPr>
        <w:t>4, N3,</w:t>
      </w:r>
      <w:r w:rsidR="00622248" w:rsidRPr="00581FE1">
        <w:rPr>
          <w:rFonts w:eastAsia="Bookman Old Style"/>
        </w:rPr>
        <w:t xml:space="preserve"> N2 y demás </w:t>
      </w:r>
      <w:bookmarkStart w:id="1625" w:name="page24"/>
      <w:bookmarkEnd w:id="1625"/>
      <w:r w:rsidR="00B31BF0" w:rsidRPr="00581FE1">
        <w:rPr>
          <w:rFonts w:eastAsia="Bookman Old Style"/>
        </w:rPr>
        <w:t>categorías</w:t>
      </w:r>
      <w:r w:rsidR="00A2521B" w:rsidRPr="00581FE1">
        <w:rPr>
          <w:rFonts w:eastAsia="Bookman Old Style"/>
        </w:rPr>
        <w:t>.</w:t>
      </w:r>
    </w:p>
    <w:p w14:paraId="1DD8C189" w14:textId="77777777" w:rsidR="00EF030A" w:rsidRPr="00581FE1" w:rsidRDefault="00EF030A">
      <w:pPr>
        <w:spacing w:line="271" w:lineRule="exact"/>
        <w:jc w:val="both"/>
        <w:rPr>
          <w:rPrChange w:id="1626" w:author="Guillermo Esquivel Esquivel" w:date="2026-01-29T13:42:00Z" w16du:dateUtc="2026-01-29T19:42:00Z">
            <w:rPr>
              <w:sz w:val="20"/>
              <w:szCs w:val="20"/>
            </w:rPr>
          </w:rPrChange>
        </w:rPr>
        <w:pPrChange w:id="1627" w:author="Guillermo Esquivel Esquivel" w:date="2026-01-29T13:42:00Z" w16du:dateUtc="2026-01-29T19:42:00Z">
          <w:pPr>
            <w:spacing w:line="271" w:lineRule="exact"/>
          </w:pPr>
        </w:pPrChange>
      </w:pPr>
    </w:p>
    <w:p w14:paraId="1F855553" w14:textId="65B4737E" w:rsidR="00EF030A" w:rsidRPr="00581FE1" w:rsidRDefault="00AF3EA7">
      <w:pPr>
        <w:jc w:val="both"/>
        <w:rPr>
          <w:rPrChange w:id="1628" w:author="Guillermo Esquivel Esquivel" w:date="2026-01-29T13:42:00Z" w16du:dateUtc="2026-01-29T19:42:00Z">
            <w:rPr>
              <w:sz w:val="20"/>
              <w:szCs w:val="20"/>
            </w:rPr>
          </w:rPrChange>
        </w:rPr>
        <w:pPrChange w:id="1629" w:author="Guillermo Esquivel Esquivel" w:date="2026-01-29T13:42:00Z" w16du:dateUtc="2026-01-29T19:42:00Z">
          <w:pPr/>
        </w:pPrChange>
      </w:pPr>
      <w:r w:rsidRPr="00581FE1">
        <w:rPr>
          <w:rFonts w:eastAsia="Bookman Old Style"/>
          <w:i/>
          <w:iCs/>
        </w:rPr>
        <w:t>1</w:t>
      </w:r>
      <w:r w:rsidR="00622248" w:rsidRPr="00581FE1">
        <w:rPr>
          <w:rFonts w:eastAsia="Bookman Old Style"/>
          <w:i/>
          <w:iCs/>
        </w:rPr>
        <w:t>3</w:t>
      </w:r>
      <w:r w:rsidRPr="00581FE1">
        <w:rPr>
          <w:rFonts w:eastAsia="Bookman Old Style"/>
          <w:i/>
          <w:iCs/>
        </w:rPr>
        <w:t>.4 Fechas Posteriores</w:t>
      </w:r>
    </w:p>
    <w:p w14:paraId="59271F9A" w14:textId="77777777" w:rsidR="00EF030A" w:rsidRPr="00581FE1" w:rsidRDefault="00EF030A">
      <w:pPr>
        <w:spacing w:line="276" w:lineRule="exact"/>
        <w:jc w:val="both"/>
        <w:rPr>
          <w:rPrChange w:id="1630" w:author="Guillermo Esquivel Esquivel" w:date="2026-01-29T13:42:00Z" w16du:dateUtc="2026-01-29T19:42:00Z">
            <w:rPr>
              <w:sz w:val="20"/>
              <w:szCs w:val="20"/>
            </w:rPr>
          </w:rPrChange>
        </w:rPr>
        <w:pPrChange w:id="1631" w:author="Guillermo Esquivel Esquivel" w:date="2026-01-29T13:42:00Z" w16du:dateUtc="2026-01-29T19:42:00Z">
          <w:pPr>
            <w:spacing w:line="276" w:lineRule="exact"/>
          </w:pPr>
        </w:pPrChange>
      </w:pPr>
    </w:p>
    <w:p w14:paraId="603AE2EB" w14:textId="77777777" w:rsidR="00132466" w:rsidRPr="00581FE1" w:rsidRDefault="00AF3EA7" w:rsidP="00581FE1">
      <w:pPr>
        <w:spacing w:line="253" w:lineRule="auto"/>
        <w:ind w:left="140"/>
        <w:jc w:val="both"/>
        <w:rPr>
          <w:rFonts w:eastAsia="Bookman Old Style"/>
        </w:rPr>
      </w:pPr>
      <w:r w:rsidRPr="00581FE1">
        <w:rPr>
          <w:rFonts w:eastAsia="Bookman Old Style"/>
        </w:rPr>
        <w:t>A partir de la segunda fecha del Campeonato de RALLY, la parrilla de salida será de acuerdo a como hayan terminado en el rally anterior y en orden de pilotos según su mismo Grupo:</w:t>
      </w:r>
    </w:p>
    <w:p w14:paraId="5D3883B9" w14:textId="42AB4A92" w:rsidR="00EF030A" w:rsidRPr="00581FE1" w:rsidRDefault="00132466" w:rsidP="00581FE1">
      <w:pPr>
        <w:pStyle w:val="ListParagraph"/>
        <w:numPr>
          <w:ilvl w:val="0"/>
          <w:numId w:val="28"/>
        </w:numPr>
        <w:spacing w:line="253" w:lineRule="auto"/>
        <w:jc w:val="both"/>
        <w:rPr>
          <w:rPrChange w:id="1632" w:author="Guillermo Esquivel Esquivel" w:date="2026-01-29T13:42:00Z" w16du:dateUtc="2026-01-29T19:42:00Z">
            <w:rPr>
              <w:sz w:val="20"/>
              <w:szCs w:val="20"/>
            </w:rPr>
          </w:rPrChange>
        </w:rPr>
      </w:pPr>
      <w:r w:rsidRPr="00581FE1">
        <w:rPr>
          <w:rPrChange w:id="1633" w:author="Guillermo Esquivel Esquivel" w:date="2026-01-29T13:42:00Z" w16du:dateUtc="2026-01-29T19:42:00Z">
            <w:rPr>
              <w:sz w:val="20"/>
              <w:szCs w:val="20"/>
            </w:rPr>
          </w:rPrChange>
        </w:rPr>
        <w:t xml:space="preserve">Clase de </w:t>
      </w:r>
      <w:r w:rsidR="000E4345" w:rsidRPr="00581FE1">
        <w:rPr>
          <w:rPrChange w:id="1634" w:author="Guillermo Esquivel Esquivel" w:date="2026-01-29T13:42:00Z" w16du:dateUtc="2026-01-29T19:42:00Z">
            <w:rPr>
              <w:sz w:val="20"/>
              <w:szCs w:val="20"/>
            </w:rPr>
          </w:rPrChange>
        </w:rPr>
        <w:t xml:space="preserve">Producción </w:t>
      </w:r>
      <w:ins w:id="1635" w:author="Guillermo Esquivel Esquivel" w:date="2026-01-29T13:47:00Z" w16du:dateUtc="2026-01-29T19:47:00Z">
        <w:r w:rsidR="002B0D51">
          <w:t>R</w:t>
        </w:r>
      </w:ins>
      <w:del w:id="1636" w:author="Guillermo Esquivel Esquivel" w:date="2026-01-29T13:47:00Z" w16du:dateUtc="2026-01-29T19:47:00Z">
        <w:r w:rsidR="000E4345" w:rsidRPr="00581FE1" w:rsidDel="002B0D51">
          <w:rPr>
            <w:rPrChange w:id="1637" w:author="Guillermo Esquivel Esquivel" w:date="2026-01-29T13:42:00Z" w16du:dateUtc="2026-01-29T19:42:00Z">
              <w:rPr>
                <w:sz w:val="20"/>
                <w:szCs w:val="20"/>
              </w:rPr>
            </w:rPrChange>
          </w:rPr>
          <w:delText>N</w:delText>
        </w:r>
      </w:del>
      <w:r w:rsidRPr="00581FE1">
        <w:rPr>
          <w:rPrChange w:id="1638" w:author="Guillermo Esquivel Esquivel" w:date="2026-01-29T13:42:00Z" w16du:dateUtc="2026-01-29T19:42:00Z">
            <w:rPr>
              <w:sz w:val="20"/>
              <w:szCs w:val="20"/>
            </w:rPr>
          </w:rPrChange>
        </w:rPr>
        <w:t>4</w:t>
      </w:r>
    </w:p>
    <w:p w14:paraId="5349507C" w14:textId="1B11578F" w:rsidR="00132466" w:rsidRPr="00581FE1" w:rsidRDefault="00132466" w:rsidP="00581FE1">
      <w:pPr>
        <w:pStyle w:val="ListParagraph"/>
        <w:numPr>
          <w:ilvl w:val="0"/>
          <w:numId w:val="28"/>
        </w:numPr>
        <w:spacing w:line="253" w:lineRule="auto"/>
        <w:jc w:val="both"/>
        <w:rPr>
          <w:lang w:val="en-US"/>
          <w:rPrChange w:id="1639" w:author="Guillermo Esquivel Esquivel" w:date="2026-01-29T13:42:00Z" w16du:dateUtc="2026-01-29T19:42:00Z">
            <w:rPr>
              <w:sz w:val="20"/>
              <w:szCs w:val="20"/>
              <w:lang w:val="en-US"/>
            </w:rPr>
          </w:rPrChange>
        </w:rPr>
      </w:pPr>
      <w:r w:rsidRPr="00581FE1">
        <w:rPr>
          <w:lang w:val="en-US"/>
          <w:rPrChange w:id="1640" w:author="Guillermo Esquivel Esquivel" w:date="2026-01-29T13:42:00Z" w16du:dateUtc="2026-01-29T19:42:00Z">
            <w:rPr>
              <w:sz w:val="20"/>
              <w:szCs w:val="20"/>
              <w:lang w:val="en-US"/>
            </w:rPr>
          </w:rPrChange>
        </w:rPr>
        <w:t xml:space="preserve">Clase Side by Side </w:t>
      </w:r>
      <w:r w:rsidR="000E4345" w:rsidRPr="00581FE1">
        <w:rPr>
          <w:lang w:val="en-US"/>
          <w:rPrChange w:id="1641" w:author="Guillermo Esquivel Esquivel" w:date="2026-01-29T13:42:00Z" w16du:dateUtc="2026-01-29T19:42:00Z">
            <w:rPr>
              <w:sz w:val="20"/>
              <w:szCs w:val="20"/>
              <w:lang w:val="en-US"/>
            </w:rPr>
          </w:rPrChange>
        </w:rPr>
        <w:t>(</w:t>
      </w:r>
      <w:proofErr w:type="spellStart"/>
      <w:r w:rsidR="000E4345" w:rsidRPr="00581FE1">
        <w:rPr>
          <w:lang w:val="en-US"/>
          <w:rPrChange w:id="1642" w:author="Guillermo Esquivel Esquivel" w:date="2026-01-29T13:42:00Z" w16du:dateUtc="2026-01-29T19:42:00Z">
            <w:rPr>
              <w:sz w:val="20"/>
              <w:szCs w:val="20"/>
              <w:lang w:val="en-US"/>
            </w:rPr>
          </w:rPrChange>
        </w:rPr>
        <w:t>Mulas</w:t>
      </w:r>
      <w:proofErr w:type="spellEnd"/>
      <w:r w:rsidRPr="00581FE1">
        <w:rPr>
          <w:lang w:val="en-US"/>
          <w:rPrChange w:id="1643" w:author="Guillermo Esquivel Esquivel" w:date="2026-01-29T13:42:00Z" w16du:dateUtc="2026-01-29T19:42:00Z">
            <w:rPr>
              <w:sz w:val="20"/>
              <w:szCs w:val="20"/>
              <w:lang w:val="en-US"/>
            </w:rPr>
          </w:rPrChange>
        </w:rPr>
        <w:t>)</w:t>
      </w:r>
    </w:p>
    <w:p w14:paraId="36734AC1" w14:textId="53887404" w:rsidR="00132466" w:rsidRPr="00581FE1" w:rsidRDefault="00132466" w:rsidP="00581FE1">
      <w:pPr>
        <w:pStyle w:val="ListParagraph"/>
        <w:numPr>
          <w:ilvl w:val="0"/>
          <w:numId w:val="28"/>
        </w:numPr>
        <w:spacing w:line="253" w:lineRule="auto"/>
        <w:jc w:val="both"/>
        <w:rPr>
          <w:lang w:val="en-US"/>
          <w:rPrChange w:id="1644" w:author="Guillermo Esquivel Esquivel" w:date="2026-01-29T13:42:00Z" w16du:dateUtc="2026-01-29T19:42:00Z">
            <w:rPr>
              <w:sz w:val="20"/>
              <w:szCs w:val="20"/>
              <w:lang w:val="en-US"/>
            </w:rPr>
          </w:rPrChange>
        </w:rPr>
      </w:pPr>
      <w:r w:rsidRPr="00581FE1">
        <w:rPr>
          <w:lang w:val="en-US"/>
          <w:rPrChange w:id="1645" w:author="Guillermo Esquivel Esquivel" w:date="2026-01-29T13:42:00Z" w16du:dateUtc="2026-01-29T19:42:00Z">
            <w:rPr>
              <w:sz w:val="20"/>
              <w:szCs w:val="20"/>
              <w:lang w:val="en-US"/>
            </w:rPr>
          </w:rPrChange>
        </w:rPr>
        <w:t xml:space="preserve">Clase de </w:t>
      </w:r>
      <w:proofErr w:type="spellStart"/>
      <w:r w:rsidRPr="00581FE1">
        <w:rPr>
          <w:lang w:val="en-US"/>
          <w:rPrChange w:id="1646" w:author="Guillermo Esquivel Esquivel" w:date="2026-01-29T13:42:00Z" w16du:dateUtc="2026-01-29T19:42:00Z">
            <w:rPr>
              <w:sz w:val="20"/>
              <w:szCs w:val="20"/>
              <w:lang w:val="en-US"/>
            </w:rPr>
          </w:rPrChange>
        </w:rPr>
        <w:t>producción</w:t>
      </w:r>
      <w:proofErr w:type="spellEnd"/>
      <w:r w:rsidRPr="00581FE1">
        <w:rPr>
          <w:lang w:val="en-US"/>
          <w:rPrChange w:id="1647" w:author="Guillermo Esquivel Esquivel" w:date="2026-01-29T13:42:00Z" w16du:dateUtc="2026-01-29T19:42:00Z">
            <w:rPr>
              <w:sz w:val="20"/>
              <w:szCs w:val="20"/>
              <w:lang w:val="en-US"/>
            </w:rPr>
          </w:rPrChange>
        </w:rPr>
        <w:t xml:space="preserve"> N3</w:t>
      </w:r>
    </w:p>
    <w:p w14:paraId="4A05D97B" w14:textId="3D1065E7" w:rsidR="00DF1388" w:rsidRPr="00581FE1" w:rsidRDefault="00132466" w:rsidP="00581FE1">
      <w:pPr>
        <w:pStyle w:val="ListParagraph"/>
        <w:numPr>
          <w:ilvl w:val="0"/>
          <w:numId w:val="28"/>
        </w:numPr>
        <w:spacing w:line="253" w:lineRule="auto"/>
        <w:jc w:val="both"/>
        <w:rPr>
          <w:lang w:val="en-US"/>
          <w:rPrChange w:id="1648" w:author="Guillermo Esquivel Esquivel" w:date="2026-01-29T13:42:00Z" w16du:dateUtc="2026-01-29T19:42:00Z">
            <w:rPr>
              <w:sz w:val="20"/>
              <w:szCs w:val="20"/>
              <w:lang w:val="en-US"/>
            </w:rPr>
          </w:rPrChange>
        </w:rPr>
      </w:pPr>
      <w:r w:rsidRPr="00581FE1">
        <w:rPr>
          <w:lang w:val="en-US"/>
          <w:rPrChange w:id="1649" w:author="Guillermo Esquivel Esquivel" w:date="2026-01-29T13:42:00Z" w16du:dateUtc="2026-01-29T19:42:00Z">
            <w:rPr>
              <w:sz w:val="20"/>
              <w:szCs w:val="20"/>
              <w:lang w:val="en-US"/>
            </w:rPr>
          </w:rPrChange>
        </w:rPr>
        <w:lastRenderedPageBreak/>
        <w:t xml:space="preserve">Clase de </w:t>
      </w:r>
      <w:proofErr w:type="spellStart"/>
      <w:r w:rsidRPr="00581FE1">
        <w:rPr>
          <w:lang w:val="en-US"/>
          <w:rPrChange w:id="1650" w:author="Guillermo Esquivel Esquivel" w:date="2026-01-29T13:42:00Z" w16du:dateUtc="2026-01-29T19:42:00Z">
            <w:rPr>
              <w:sz w:val="20"/>
              <w:szCs w:val="20"/>
              <w:lang w:val="en-US"/>
            </w:rPr>
          </w:rPrChange>
        </w:rPr>
        <w:t>Producción</w:t>
      </w:r>
      <w:proofErr w:type="spellEnd"/>
      <w:r w:rsidRPr="00581FE1">
        <w:rPr>
          <w:lang w:val="en-US"/>
          <w:rPrChange w:id="1651" w:author="Guillermo Esquivel Esquivel" w:date="2026-01-29T13:42:00Z" w16du:dateUtc="2026-01-29T19:42:00Z">
            <w:rPr>
              <w:sz w:val="20"/>
              <w:szCs w:val="20"/>
              <w:lang w:val="en-US"/>
            </w:rPr>
          </w:rPrChange>
        </w:rPr>
        <w:t xml:space="preserve"> N2</w:t>
      </w:r>
    </w:p>
    <w:p w14:paraId="2ECECD8B" w14:textId="6BB997EA" w:rsidR="00132466" w:rsidRPr="00581FE1" w:rsidRDefault="00132466" w:rsidP="00581FE1">
      <w:pPr>
        <w:pStyle w:val="ListParagraph"/>
        <w:numPr>
          <w:ilvl w:val="0"/>
          <w:numId w:val="28"/>
        </w:numPr>
        <w:spacing w:line="253" w:lineRule="auto"/>
        <w:jc w:val="both"/>
        <w:rPr>
          <w:lang w:val="en-US"/>
          <w:rPrChange w:id="1652" w:author="Guillermo Esquivel Esquivel" w:date="2026-01-29T13:42:00Z" w16du:dateUtc="2026-01-29T19:42:00Z">
            <w:rPr>
              <w:sz w:val="20"/>
              <w:szCs w:val="20"/>
              <w:lang w:val="en-US"/>
            </w:rPr>
          </w:rPrChange>
        </w:rPr>
      </w:pPr>
      <w:proofErr w:type="spellStart"/>
      <w:r w:rsidRPr="00581FE1">
        <w:rPr>
          <w:lang w:val="en-US"/>
          <w:rPrChange w:id="1653" w:author="Guillermo Esquivel Esquivel" w:date="2026-01-29T13:42:00Z" w16du:dateUtc="2026-01-29T19:42:00Z">
            <w:rPr>
              <w:sz w:val="20"/>
              <w:szCs w:val="20"/>
              <w:lang w:val="en-US"/>
            </w:rPr>
          </w:rPrChange>
        </w:rPr>
        <w:t>Categoría</w:t>
      </w:r>
      <w:proofErr w:type="spellEnd"/>
      <w:r w:rsidRPr="00581FE1">
        <w:rPr>
          <w:lang w:val="en-US"/>
          <w:rPrChange w:id="1654" w:author="Guillermo Esquivel Esquivel" w:date="2026-01-29T13:42:00Z" w16du:dateUtc="2026-01-29T19:42:00Z">
            <w:rPr>
              <w:sz w:val="20"/>
              <w:szCs w:val="20"/>
              <w:lang w:val="en-US"/>
            </w:rPr>
          </w:rPrChange>
        </w:rPr>
        <w:t xml:space="preserve"> Open</w:t>
      </w:r>
    </w:p>
    <w:p w14:paraId="5C2229AC" w14:textId="77777777" w:rsidR="00EF030A" w:rsidRPr="00581FE1" w:rsidRDefault="00AF3EA7">
      <w:pPr>
        <w:spacing w:line="20" w:lineRule="exact"/>
        <w:jc w:val="both"/>
        <w:rPr>
          <w:lang w:val="en-US"/>
          <w:rPrChange w:id="1655" w:author="Guillermo Esquivel Esquivel" w:date="2026-01-29T13:42:00Z" w16du:dateUtc="2026-01-29T19:42:00Z">
            <w:rPr>
              <w:sz w:val="20"/>
              <w:szCs w:val="20"/>
              <w:lang w:val="en-US"/>
            </w:rPr>
          </w:rPrChange>
        </w:rPr>
        <w:pPrChange w:id="1656" w:author="Guillermo Esquivel Esquivel" w:date="2026-01-29T13:42:00Z" w16du:dateUtc="2026-01-29T19:42:00Z">
          <w:pPr>
            <w:spacing w:line="20" w:lineRule="exact"/>
          </w:pPr>
        </w:pPrChange>
      </w:pPr>
      <w:r w:rsidRPr="00581FE1">
        <w:rPr>
          <w:noProof/>
          <w:rPrChange w:id="1657" w:author="Guillermo Esquivel Esquivel" w:date="2026-01-29T13:42:00Z" w16du:dateUtc="2026-01-29T19:42:00Z">
            <w:rPr>
              <w:noProof/>
              <w:sz w:val="20"/>
              <w:szCs w:val="20"/>
            </w:rPr>
          </w:rPrChange>
        </w:rPr>
        <w:drawing>
          <wp:anchor distT="0" distB="0" distL="114300" distR="114300" simplePos="0" relativeHeight="251628544" behindDoc="1" locked="0" layoutInCell="0" allowOverlap="1" wp14:anchorId="7AA12267" wp14:editId="12B1D2D7">
            <wp:simplePos x="0" y="0"/>
            <wp:positionH relativeFrom="column">
              <wp:posOffset>698500</wp:posOffset>
            </wp:positionH>
            <wp:positionV relativeFrom="paragraph">
              <wp:posOffset>-756285</wp:posOffset>
            </wp:positionV>
            <wp:extent cx="115570" cy="11620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115570" cy="116205"/>
                    </a:xfrm>
                    <a:prstGeom prst="rect">
                      <a:avLst/>
                    </a:prstGeom>
                    <a:noFill/>
                  </pic:spPr>
                </pic:pic>
              </a:graphicData>
            </a:graphic>
          </wp:anchor>
        </w:drawing>
      </w:r>
      <w:r w:rsidRPr="00581FE1">
        <w:rPr>
          <w:noProof/>
          <w:rPrChange w:id="1658" w:author="Guillermo Esquivel Esquivel" w:date="2026-01-29T13:42:00Z" w16du:dateUtc="2026-01-29T19:42:00Z">
            <w:rPr>
              <w:noProof/>
              <w:sz w:val="20"/>
              <w:szCs w:val="20"/>
            </w:rPr>
          </w:rPrChange>
        </w:rPr>
        <w:drawing>
          <wp:anchor distT="0" distB="0" distL="114300" distR="114300" simplePos="0" relativeHeight="251629568" behindDoc="1" locked="0" layoutInCell="0" allowOverlap="1" wp14:anchorId="4AF23AAD" wp14:editId="49C1DE02">
            <wp:simplePos x="0" y="0"/>
            <wp:positionH relativeFrom="column">
              <wp:posOffset>698500</wp:posOffset>
            </wp:positionH>
            <wp:positionV relativeFrom="paragraph">
              <wp:posOffset>-254635</wp:posOffset>
            </wp:positionV>
            <wp:extent cx="115570" cy="1155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115570" cy="115570"/>
                    </a:xfrm>
                    <a:prstGeom prst="rect">
                      <a:avLst/>
                    </a:prstGeom>
                    <a:noFill/>
                  </pic:spPr>
                </pic:pic>
              </a:graphicData>
            </a:graphic>
          </wp:anchor>
        </w:drawing>
      </w:r>
    </w:p>
    <w:p w14:paraId="25A580AE" w14:textId="77777777" w:rsidR="00EF030A" w:rsidRPr="00581FE1" w:rsidRDefault="00EF030A">
      <w:pPr>
        <w:spacing w:line="74" w:lineRule="exact"/>
        <w:jc w:val="both"/>
        <w:rPr>
          <w:lang w:val="en-US"/>
          <w:rPrChange w:id="1659" w:author="Guillermo Esquivel Esquivel" w:date="2026-01-29T13:42:00Z" w16du:dateUtc="2026-01-29T19:42:00Z">
            <w:rPr>
              <w:sz w:val="20"/>
              <w:szCs w:val="20"/>
              <w:lang w:val="en-US"/>
            </w:rPr>
          </w:rPrChange>
        </w:rPr>
        <w:pPrChange w:id="1660" w:author="Guillermo Esquivel Esquivel" w:date="2026-01-29T13:42:00Z" w16du:dateUtc="2026-01-29T19:42:00Z">
          <w:pPr>
            <w:spacing w:line="74" w:lineRule="exact"/>
          </w:pPr>
        </w:pPrChange>
      </w:pPr>
    </w:p>
    <w:p w14:paraId="59465AD7" w14:textId="417BDBAC" w:rsidR="00EF030A" w:rsidRPr="00581FE1" w:rsidRDefault="00EF030A">
      <w:pPr>
        <w:ind w:left="140"/>
        <w:jc w:val="both"/>
        <w:rPr>
          <w:rPrChange w:id="1661" w:author="Guillermo Esquivel Esquivel" w:date="2026-01-29T13:42:00Z" w16du:dateUtc="2026-01-29T19:42:00Z">
            <w:rPr>
              <w:sz w:val="20"/>
              <w:szCs w:val="20"/>
            </w:rPr>
          </w:rPrChange>
        </w:rPr>
        <w:pPrChange w:id="1662" w:author="Guillermo Esquivel Esquivel" w:date="2026-01-29T13:42:00Z" w16du:dateUtc="2026-01-29T19:42:00Z">
          <w:pPr>
            <w:ind w:left="140"/>
          </w:pPr>
        </w:pPrChange>
      </w:pPr>
    </w:p>
    <w:p w14:paraId="7B17DCD1" w14:textId="77777777" w:rsidR="00EF030A" w:rsidRPr="00581FE1" w:rsidRDefault="00EF030A">
      <w:pPr>
        <w:spacing w:line="264" w:lineRule="exact"/>
        <w:jc w:val="both"/>
        <w:rPr>
          <w:rPrChange w:id="1663" w:author="Guillermo Esquivel Esquivel" w:date="2026-01-29T13:42:00Z" w16du:dateUtc="2026-01-29T19:42:00Z">
            <w:rPr>
              <w:sz w:val="20"/>
              <w:szCs w:val="20"/>
            </w:rPr>
          </w:rPrChange>
        </w:rPr>
        <w:pPrChange w:id="1664" w:author="Guillermo Esquivel Esquivel" w:date="2026-01-29T13:42:00Z" w16du:dateUtc="2026-01-29T19:42:00Z">
          <w:pPr>
            <w:spacing w:line="264" w:lineRule="exact"/>
          </w:pPr>
        </w:pPrChange>
      </w:pPr>
    </w:p>
    <w:p w14:paraId="5D7F41A6" w14:textId="4BA0578E" w:rsidR="00EF030A" w:rsidRPr="00581FE1" w:rsidRDefault="00AF3EA7">
      <w:pPr>
        <w:jc w:val="both"/>
        <w:rPr>
          <w:rPrChange w:id="1665" w:author="Guillermo Esquivel Esquivel" w:date="2026-01-29T13:42:00Z" w16du:dateUtc="2026-01-29T19:42:00Z">
            <w:rPr>
              <w:sz w:val="20"/>
              <w:szCs w:val="20"/>
            </w:rPr>
          </w:rPrChange>
        </w:rPr>
        <w:pPrChange w:id="1666" w:author="Guillermo Esquivel Esquivel" w:date="2026-01-29T13:42:00Z" w16du:dateUtc="2026-01-29T19:42:00Z">
          <w:pPr/>
        </w:pPrChange>
      </w:pPr>
      <w:r w:rsidRPr="00581FE1">
        <w:rPr>
          <w:rFonts w:eastAsia="Bookman Old Style"/>
          <w:i/>
          <w:iCs/>
        </w:rPr>
        <w:t>1</w:t>
      </w:r>
      <w:r w:rsidR="006E6617" w:rsidRPr="00581FE1">
        <w:rPr>
          <w:rFonts w:eastAsia="Bookman Old Style"/>
          <w:i/>
          <w:iCs/>
        </w:rPr>
        <w:t>3</w:t>
      </w:r>
      <w:r w:rsidRPr="00581FE1">
        <w:rPr>
          <w:rFonts w:eastAsia="Bookman Old Style"/>
          <w:i/>
          <w:iCs/>
        </w:rPr>
        <w:t>.5 Tripulaciones Reincorporadas</w:t>
      </w:r>
    </w:p>
    <w:p w14:paraId="760663BB" w14:textId="77777777" w:rsidR="00EF030A" w:rsidRPr="00581FE1" w:rsidRDefault="00EF030A">
      <w:pPr>
        <w:spacing w:line="273" w:lineRule="exact"/>
        <w:jc w:val="both"/>
        <w:rPr>
          <w:rPrChange w:id="1667" w:author="Guillermo Esquivel Esquivel" w:date="2026-01-29T13:42:00Z" w16du:dateUtc="2026-01-29T19:42:00Z">
            <w:rPr>
              <w:sz w:val="20"/>
              <w:szCs w:val="20"/>
            </w:rPr>
          </w:rPrChange>
        </w:rPr>
        <w:pPrChange w:id="1668" w:author="Guillermo Esquivel Esquivel" w:date="2026-01-29T13:42:00Z" w16du:dateUtc="2026-01-29T19:42:00Z">
          <w:pPr>
            <w:spacing w:line="273" w:lineRule="exact"/>
          </w:pPr>
        </w:pPrChange>
      </w:pPr>
    </w:p>
    <w:p w14:paraId="6E2CE262" w14:textId="72029CF1" w:rsidR="00EF030A" w:rsidRPr="00581FE1" w:rsidRDefault="00AF3EA7" w:rsidP="00581FE1">
      <w:pPr>
        <w:spacing w:line="246" w:lineRule="auto"/>
        <w:ind w:left="140"/>
        <w:jc w:val="both"/>
        <w:rPr>
          <w:rPrChange w:id="1669" w:author="Guillermo Esquivel Esquivel" w:date="2026-01-29T13:42:00Z" w16du:dateUtc="2026-01-29T19:42:00Z">
            <w:rPr>
              <w:sz w:val="20"/>
              <w:szCs w:val="20"/>
            </w:rPr>
          </w:rPrChange>
        </w:rPr>
      </w:pPr>
      <w:r w:rsidRPr="00581FE1">
        <w:rPr>
          <w:rFonts w:eastAsia="Bookman Old Style"/>
        </w:rPr>
        <w:t>Para ambos casos, los automóviles no clasificados en el anterior evento, se clasificarán según su Grupo</w:t>
      </w:r>
      <w:r w:rsidR="006E6617" w:rsidRPr="00581FE1">
        <w:rPr>
          <w:rFonts w:eastAsia="Bookman Old Style"/>
        </w:rPr>
        <w:t>,</w:t>
      </w:r>
      <w:r w:rsidRPr="00581FE1">
        <w:rPr>
          <w:rFonts w:eastAsia="Bookman Old Style"/>
        </w:rPr>
        <w:t xml:space="preserve"> y dentro del Grupo</w:t>
      </w:r>
      <w:r w:rsidR="006E6617" w:rsidRPr="00581FE1">
        <w:rPr>
          <w:rFonts w:eastAsia="Bookman Old Style"/>
        </w:rPr>
        <w:t>,</w:t>
      </w:r>
      <w:r w:rsidRPr="00581FE1">
        <w:rPr>
          <w:rFonts w:eastAsia="Bookman Old Style"/>
        </w:rPr>
        <w:t xml:space="preserve"> por Clase, a partir del último clasificado de su Grupo, en el siguiente orden: Grupo N en orden descendente de clases</w:t>
      </w:r>
      <w:r w:rsidR="006E6617" w:rsidRPr="00581FE1">
        <w:rPr>
          <w:rFonts w:eastAsia="Bookman Old Style"/>
        </w:rPr>
        <w:t xml:space="preserve">, </w:t>
      </w:r>
      <w:r w:rsidRPr="00581FE1">
        <w:rPr>
          <w:rFonts w:eastAsia="Bookman Old Style"/>
        </w:rPr>
        <w:t>y dentro de las clases según su tipo de Licencia, en su orden de rango: primero Licencias tipo A, luego tipo B y por último tipo C.</w:t>
      </w:r>
    </w:p>
    <w:p w14:paraId="4AF5C7B5" w14:textId="77777777" w:rsidR="00EF030A" w:rsidRPr="00581FE1" w:rsidRDefault="00EF030A">
      <w:pPr>
        <w:spacing w:line="226" w:lineRule="exact"/>
        <w:jc w:val="both"/>
        <w:rPr>
          <w:rPrChange w:id="1670" w:author="Guillermo Esquivel Esquivel" w:date="2026-01-29T13:42:00Z" w16du:dateUtc="2026-01-29T19:42:00Z">
            <w:rPr>
              <w:sz w:val="20"/>
              <w:szCs w:val="20"/>
            </w:rPr>
          </w:rPrChange>
        </w:rPr>
        <w:pPrChange w:id="1671" w:author="Guillermo Esquivel Esquivel" w:date="2026-01-29T13:42:00Z" w16du:dateUtc="2026-01-29T19:42:00Z">
          <w:pPr>
            <w:spacing w:line="226" w:lineRule="exact"/>
          </w:pPr>
        </w:pPrChange>
      </w:pPr>
    </w:p>
    <w:p w14:paraId="51FB3934" w14:textId="33E1383E" w:rsidR="00EF030A" w:rsidRPr="00581FE1" w:rsidRDefault="00AF3EA7">
      <w:pPr>
        <w:jc w:val="both"/>
        <w:rPr>
          <w:rPrChange w:id="1672" w:author="Guillermo Esquivel Esquivel" w:date="2026-01-29T13:42:00Z" w16du:dateUtc="2026-01-29T19:42:00Z">
            <w:rPr>
              <w:sz w:val="20"/>
              <w:szCs w:val="20"/>
            </w:rPr>
          </w:rPrChange>
        </w:rPr>
        <w:pPrChange w:id="1673" w:author="Guillermo Esquivel Esquivel" w:date="2026-01-29T13:42:00Z" w16du:dateUtc="2026-01-29T19:42:00Z">
          <w:pPr/>
        </w:pPrChange>
      </w:pPr>
      <w:r w:rsidRPr="00581FE1">
        <w:rPr>
          <w:rFonts w:eastAsia="Bookman Old Style"/>
          <w:i/>
          <w:iCs/>
        </w:rPr>
        <w:t>1</w:t>
      </w:r>
      <w:r w:rsidR="006E6617" w:rsidRPr="00581FE1">
        <w:rPr>
          <w:rFonts w:eastAsia="Bookman Old Style"/>
          <w:i/>
          <w:iCs/>
        </w:rPr>
        <w:t>3</w:t>
      </w:r>
      <w:r w:rsidRPr="00581FE1">
        <w:rPr>
          <w:rFonts w:eastAsia="Bookman Old Style"/>
          <w:i/>
          <w:iCs/>
        </w:rPr>
        <w:t>.6 Criterios de seguridad</w:t>
      </w:r>
    </w:p>
    <w:p w14:paraId="2DCE608D" w14:textId="77777777" w:rsidR="00EF030A" w:rsidRPr="00581FE1" w:rsidRDefault="00EF030A">
      <w:pPr>
        <w:spacing w:line="379" w:lineRule="exact"/>
        <w:jc w:val="both"/>
        <w:rPr>
          <w:rPrChange w:id="1674" w:author="Guillermo Esquivel Esquivel" w:date="2026-01-29T13:42:00Z" w16du:dateUtc="2026-01-29T19:42:00Z">
            <w:rPr>
              <w:sz w:val="20"/>
              <w:szCs w:val="20"/>
            </w:rPr>
          </w:rPrChange>
        </w:rPr>
        <w:pPrChange w:id="1675" w:author="Guillermo Esquivel Esquivel" w:date="2026-01-29T13:42:00Z" w16du:dateUtc="2026-01-29T19:42:00Z">
          <w:pPr>
            <w:spacing w:line="379" w:lineRule="exact"/>
          </w:pPr>
        </w:pPrChange>
      </w:pPr>
    </w:p>
    <w:p w14:paraId="615AC0D6" w14:textId="77777777" w:rsidR="00EF030A" w:rsidRPr="00581FE1" w:rsidRDefault="00AF3EA7" w:rsidP="00581FE1">
      <w:pPr>
        <w:spacing w:line="266" w:lineRule="auto"/>
        <w:ind w:left="140"/>
        <w:jc w:val="both"/>
        <w:rPr>
          <w:rPrChange w:id="1676" w:author="Guillermo Esquivel Esquivel" w:date="2026-01-29T13:42:00Z" w16du:dateUtc="2026-01-29T19:42:00Z">
            <w:rPr>
              <w:sz w:val="20"/>
              <w:szCs w:val="20"/>
            </w:rPr>
          </w:rPrChange>
        </w:rPr>
      </w:pPr>
      <w:r w:rsidRPr="00581FE1">
        <w:rPr>
          <w:rFonts w:eastAsia="Bookman Old Style"/>
        </w:rPr>
        <w:t>El orden de la salida del rally puede ser cambiado por efectos de criterio de seguridad por el Colegio de Comisarios Deportivos en cada evento.</w:t>
      </w:r>
    </w:p>
    <w:p w14:paraId="71A4B3BF" w14:textId="77777777" w:rsidR="00EF030A" w:rsidRPr="00581FE1" w:rsidRDefault="00EF030A">
      <w:pPr>
        <w:spacing w:line="206" w:lineRule="exact"/>
        <w:jc w:val="both"/>
        <w:rPr>
          <w:rPrChange w:id="1677" w:author="Guillermo Esquivel Esquivel" w:date="2026-01-29T13:42:00Z" w16du:dateUtc="2026-01-29T19:42:00Z">
            <w:rPr>
              <w:sz w:val="20"/>
              <w:szCs w:val="20"/>
            </w:rPr>
          </w:rPrChange>
        </w:rPr>
        <w:pPrChange w:id="1678" w:author="Guillermo Esquivel Esquivel" w:date="2026-01-29T13:42:00Z" w16du:dateUtc="2026-01-29T19:42:00Z">
          <w:pPr>
            <w:spacing w:line="206" w:lineRule="exact"/>
          </w:pPr>
        </w:pPrChange>
      </w:pPr>
    </w:p>
    <w:p w14:paraId="569096B4" w14:textId="03018C1C" w:rsidR="00EF030A" w:rsidRPr="00581FE1" w:rsidRDefault="00AF3EA7">
      <w:pPr>
        <w:jc w:val="both"/>
        <w:rPr>
          <w:rPrChange w:id="1679" w:author="Guillermo Esquivel Esquivel" w:date="2026-01-29T13:42:00Z" w16du:dateUtc="2026-01-29T19:42:00Z">
            <w:rPr>
              <w:sz w:val="20"/>
              <w:szCs w:val="20"/>
            </w:rPr>
          </w:rPrChange>
        </w:rPr>
        <w:pPrChange w:id="1680" w:author="Guillermo Esquivel Esquivel" w:date="2026-01-29T13:42:00Z" w16du:dateUtc="2026-01-29T19:42:00Z">
          <w:pPr/>
        </w:pPrChange>
      </w:pPr>
      <w:r w:rsidRPr="00581FE1">
        <w:rPr>
          <w:rFonts w:eastAsia="Bookman Old Style"/>
          <w:i/>
          <w:iCs/>
        </w:rPr>
        <w:t>1</w:t>
      </w:r>
      <w:r w:rsidR="006E6617" w:rsidRPr="00581FE1">
        <w:rPr>
          <w:rFonts w:eastAsia="Bookman Old Style"/>
          <w:i/>
          <w:iCs/>
        </w:rPr>
        <w:t>3</w:t>
      </w:r>
      <w:r w:rsidRPr="00581FE1">
        <w:rPr>
          <w:rFonts w:eastAsia="Bookman Old Style"/>
          <w:i/>
          <w:iCs/>
        </w:rPr>
        <w:t>.7 Reagrupamiento</w:t>
      </w:r>
    </w:p>
    <w:p w14:paraId="03F25C06" w14:textId="77777777" w:rsidR="00EF030A" w:rsidRPr="00581FE1" w:rsidRDefault="00EF030A">
      <w:pPr>
        <w:spacing w:line="273" w:lineRule="exact"/>
        <w:jc w:val="both"/>
        <w:rPr>
          <w:rPrChange w:id="1681" w:author="Guillermo Esquivel Esquivel" w:date="2026-01-29T13:42:00Z" w16du:dateUtc="2026-01-29T19:42:00Z">
            <w:rPr>
              <w:sz w:val="20"/>
              <w:szCs w:val="20"/>
            </w:rPr>
          </w:rPrChange>
        </w:rPr>
        <w:pPrChange w:id="1682" w:author="Guillermo Esquivel Esquivel" w:date="2026-01-29T13:42:00Z" w16du:dateUtc="2026-01-29T19:42:00Z">
          <w:pPr>
            <w:spacing w:line="273" w:lineRule="exact"/>
          </w:pPr>
        </w:pPrChange>
      </w:pPr>
    </w:p>
    <w:p w14:paraId="03C1037D" w14:textId="069F1F16" w:rsidR="00EF030A" w:rsidRPr="00581FE1" w:rsidRDefault="00AF3EA7" w:rsidP="00581FE1">
      <w:pPr>
        <w:spacing w:line="268" w:lineRule="auto"/>
        <w:ind w:left="140"/>
        <w:jc w:val="both"/>
        <w:rPr>
          <w:rPrChange w:id="1683" w:author="Guillermo Esquivel Esquivel" w:date="2026-01-29T13:42:00Z" w16du:dateUtc="2026-01-29T19:42:00Z">
            <w:rPr>
              <w:sz w:val="20"/>
              <w:szCs w:val="20"/>
            </w:rPr>
          </w:rPrChange>
        </w:rPr>
      </w:pPr>
      <w:r w:rsidRPr="00581FE1">
        <w:rPr>
          <w:rFonts w:eastAsia="Bookman Old Style"/>
        </w:rPr>
        <w:t>Al momento de reagrupar, se podrá reclasificar las posiciones de las tripulaciones con</w:t>
      </w:r>
      <w:r w:rsidR="006E6617" w:rsidRPr="00581FE1">
        <w:rPr>
          <w:rFonts w:eastAsia="Bookman Old Style"/>
        </w:rPr>
        <w:t>tando</w:t>
      </w:r>
      <w:r w:rsidRPr="00581FE1">
        <w:rPr>
          <w:rFonts w:eastAsia="Bookman Old Style"/>
        </w:rPr>
        <w:t xml:space="preserve"> </w:t>
      </w:r>
      <w:r w:rsidR="006E6617" w:rsidRPr="00581FE1">
        <w:rPr>
          <w:rFonts w:eastAsia="Bookman Old Style"/>
        </w:rPr>
        <w:t xml:space="preserve">AL MENOS, CON LOS TIEMPOS DE UN TRAMO CRONOMETRADO </w:t>
      </w:r>
      <w:r w:rsidRPr="00581FE1">
        <w:rPr>
          <w:rFonts w:eastAsia="Bookman Old Style"/>
        </w:rPr>
        <w:t>finalizado anteriormente</w:t>
      </w:r>
      <w:r w:rsidR="00132466" w:rsidRPr="00581FE1">
        <w:rPr>
          <w:rFonts w:eastAsia="Bookman Old Style"/>
        </w:rPr>
        <w:t xml:space="preserve">, </w:t>
      </w:r>
      <w:r w:rsidR="006E6617" w:rsidRPr="00581FE1">
        <w:rPr>
          <w:rFonts w:eastAsia="Bookman Old Style"/>
        </w:rPr>
        <w:t xml:space="preserve">del </w:t>
      </w:r>
      <w:r w:rsidR="00132466" w:rsidRPr="00581FE1">
        <w:rPr>
          <w:rFonts w:eastAsia="Bookman Old Style"/>
        </w:rPr>
        <w:t>más rápido al más lento.</w:t>
      </w:r>
    </w:p>
    <w:p w14:paraId="1EAF7375" w14:textId="77777777" w:rsidR="00EF030A" w:rsidRPr="00581FE1" w:rsidRDefault="00EF030A">
      <w:pPr>
        <w:spacing w:line="200" w:lineRule="exact"/>
        <w:jc w:val="both"/>
        <w:rPr>
          <w:rPrChange w:id="1684" w:author="Guillermo Esquivel Esquivel" w:date="2026-01-29T13:42:00Z" w16du:dateUtc="2026-01-29T19:42:00Z">
            <w:rPr>
              <w:sz w:val="20"/>
              <w:szCs w:val="20"/>
            </w:rPr>
          </w:rPrChange>
        </w:rPr>
        <w:pPrChange w:id="1685" w:author="Guillermo Esquivel Esquivel" w:date="2026-01-29T13:42:00Z" w16du:dateUtc="2026-01-29T19:42:00Z">
          <w:pPr>
            <w:spacing w:line="200" w:lineRule="exact"/>
          </w:pPr>
        </w:pPrChange>
      </w:pPr>
    </w:p>
    <w:p w14:paraId="4BED06F3" w14:textId="77777777" w:rsidR="00EF030A" w:rsidRPr="00581FE1" w:rsidRDefault="00EF030A">
      <w:pPr>
        <w:spacing w:line="358" w:lineRule="exact"/>
        <w:jc w:val="both"/>
        <w:rPr>
          <w:rPrChange w:id="1686" w:author="Guillermo Esquivel Esquivel" w:date="2026-01-29T13:42:00Z" w16du:dateUtc="2026-01-29T19:42:00Z">
            <w:rPr>
              <w:sz w:val="20"/>
              <w:szCs w:val="20"/>
            </w:rPr>
          </w:rPrChange>
        </w:rPr>
        <w:pPrChange w:id="1687" w:author="Guillermo Esquivel Esquivel" w:date="2026-01-29T13:42:00Z" w16du:dateUtc="2026-01-29T19:42:00Z">
          <w:pPr>
            <w:spacing w:line="358" w:lineRule="exact"/>
          </w:pPr>
        </w:pPrChange>
      </w:pPr>
    </w:p>
    <w:p w14:paraId="5F308200" w14:textId="77777777" w:rsidR="00EF030A" w:rsidRPr="00581FE1" w:rsidRDefault="00AF3EA7">
      <w:pPr>
        <w:pStyle w:val="Heading2"/>
        <w:jc w:val="both"/>
        <w:rPr>
          <w:rFonts w:ascii="Times New Roman" w:hAnsi="Times New Roman" w:cs="Times New Roman"/>
          <w:sz w:val="22"/>
          <w:szCs w:val="22"/>
          <w:rPrChange w:id="1688" w:author="Guillermo Esquivel Esquivel" w:date="2026-01-29T13:42:00Z" w16du:dateUtc="2026-01-29T19:42:00Z">
            <w:rPr>
              <w:rFonts w:ascii="Times New Roman" w:hAnsi="Times New Roman" w:cs="Times New Roman"/>
              <w:sz w:val="20"/>
              <w:szCs w:val="20"/>
            </w:rPr>
          </w:rPrChange>
        </w:rPr>
        <w:pPrChange w:id="1689" w:author="Guillermo Esquivel Esquivel" w:date="2026-01-29T13:42:00Z" w16du:dateUtc="2026-01-29T19:42:00Z">
          <w:pPr>
            <w:pStyle w:val="Heading2"/>
          </w:pPr>
        </w:pPrChange>
      </w:pPr>
      <w:bookmarkStart w:id="1690" w:name="_Toc68341536"/>
      <w:r w:rsidRPr="00581FE1">
        <w:rPr>
          <w:rFonts w:ascii="Times New Roman" w:eastAsia="Bookman Old Style" w:hAnsi="Times New Roman" w:cs="Times New Roman"/>
          <w:sz w:val="22"/>
          <w:szCs w:val="22"/>
          <w:rPrChange w:id="1691" w:author="Guillermo Esquivel Esquivel" w:date="2026-01-29T13:42:00Z" w16du:dateUtc="2026-01-29T19:42:00Z">
            <w:rPr>
              <w:rFonts w:ascii="Times New Roman" w:eastAsia="Bookman Old Style" w:hAnsi="Times New Roman" w:cs="Times New Roman"/>
            </w:rPr>
          </w:rPrChange>
        </w:rPr>
        <w:t>ARTÍCULO 14. RECLAMACIONES Y APELACIONES</w:t>
      </w:r>
      <w:bookmarkEnd w:id="1690"/>
    </w:p>
    <w:p w14:paraId="62F81F27" w14:textId="77777777" w:rsidR="00EF030A" w:rsidRPr="00581FE1" w:rsidRDefault="00EF030A">
      <w:pPr>
        <w:spacing w:line="291" w:lineRule="exact"/>
        <w:jc w:val="both"/>
        <w:rPr>
          <w:rPrChange w:id="1692" w:author="Guillermo Esquivel Esquivel" w:date="2026-01-29T13:42:00Z" w16du:dateUtc="2026-01-29T19:42:00Z">
            <w:rPr>
              <w:sz w:val="20"/>
              <w:szCs w:val="20"/>
            </w:rPr>
          </w:rPrChange>
        </w:rPr>
        <w:pPrChange w:id="1693" w:author="Guillermo Esquivel Esquivel" w:date="2026-01-29T13:42:00Z" w16du:dateUtc="2026-01-29T19:42:00Z">
          <w:pPr>
            <w:spacing w:line="291" w:lineRule="exact"/>
          </w:pPr>
        </w:pPrChange>
      </w:pPr>
    </w:p>
    <w:p w14:paraId="63CFFD3F" w14:textId="77777777" w:rsidR="00EF030A" w:rsidRPr="00581FE1" w:rsidRDefault="00AF3EA7">
      <w:pPr>
        <w:ind w:left="20"/>
        <w:jc w:val="both"/>
        <w:rPr>
          <w:rPrChange w:id="1694" w:author="Guillermo Esquivel Esquivel" w:date="2026-01-29T13:42:00Z" w16du:dateUtc="2026-01-29T19:42:00Z">
            <w:rPr>
              <w:sz w:val="20"/>
              <w:szCs w:val="20"/>
            </w:rPr>
          </w:rPrChange>
        </w:rPr>
        <w:pPrChange w:id="1695" w:author="Guillermo Esquivel Esquivel" w:date="2026-01-29T13:42:00Z" w16du:dateUtc="2026-01-29T19:42:00Z">
          <w:pPr>
            <w:ind w:left="20"/>
          </w:pPr>
        </w:pPrChange>
      </w:pPr>
      <w:r w:rsidRPr="00581FE1">
        <w:rPr>
          <w:rFonts w:eastAsia="Bookman Old Style"/>
          <w:i/>
          <w:iCs/>
        </w:rPr>
        <w:t>14.1 Reclamaciones</w:t>
      </w:r>
    </w:p>
    <w:p w14:paraId="3D33512C" w14:textId="77777777" w:rsidR="00EF030A" w:rsidRPr="00581FE1" w:rsidRDefault="00EF030A">
      <w:pPr>
        <w:spacing w:line="274" w:lineRule="exact"/>
        <w:jc w:val="both"/>
        <w:rPr>
          <w:rPrChange w:id="1696" w:author="Guillermo Esquivel Esquivel" w:date="2026-01-29T13:42:00Z" w16du:dateUtc="2026-01-29T19:42:00Z">
            <w:rPr>
              <w:sz w:val="20"/>
              <w:szCs w:val="20"/>
            </w:rPr>
          </w:rPrChange>
        </w:rPr>
        <w:pPrChange w:id="1697" w:author="Guillermo Esquivel Esquivel" w:date="2026-01-29T13:42:00Z" w16du:dateUtc="2026-01-29T19:42:00Z">
          <w:pPr>
            <w:spacing w:line="274" w:lineRule="exact"/>
          </w:pPr>
        </w:pPrChange>
      </w:pPr>
    </w:p>
    <w:p w14:paraId="74BDE56A" w14:textId="77777777" w:rsidR="00EF030A" w:rsidRPr="00581FE1" w:rsidRDefault="00AF3EA7">
      <w:pPr>
        <w:ind w:left="80"/>
        <w:jc w:val="both"/>
        <w:rPr>
          <w:rPrChange w:id="1698" w:author="Guillermo Esquivel Esquivel" w:date="2026-01-29T13:42:00Z" w16du:dateUtc="2026-01-29T19:42:00Z">
            <w:rPr>
              <w:sz w:val="20"/>
              <w:szCs w:val="20"/>
            </w:rPr>
          </w:rPrChange>
        </w:rPr>
        <w:pPrChange w:id="1699" w:author="Guillermo Esquivel Esquivel" w:date="2026-01-29T13:42:00Z" w16du:dateUtc="2026-01-29T19:42:00Z">
          <w:pPr>
            <w:ind w:left="80"/>
          </w:pPr>
        </w:pPrChange>
      </w:pPr>
      <w:r w:rsidRPr="00581FE1">
        <w:rPr>
          <w:rFonts w:eastAsia="Bookman Old Style"/>
        </w:rPr>
        <w:t>14.1.1 Reclamación Administrativa</w:t>
      </w:r>
    </w:p>
    <w:p w14:paraId="34170AF2" w14:textId="77777777" w:rsidR="00EF030A" w:rsidRPr="00581FE1" w:rsidRDefault="00EF030A">
      <w:pPr>
        <w:spacing w:line="267" w:lineRule="exact"/>
        <w:jc w:val="both"/>
        <w:rPr>
          <w:rPrChange w:id="1700" w:author="Guillermo Esquivel Esquivel" w:date="2026-01-29T13:42:00Z" w16du:dateUtc="2026-01-29T19:42:00Z">
            <w:rPr>
              <w:sz w:val="20"/>
              <w:szCs w:val="20"/>
            </w:rPr>
          </w:rPrChange>
        </w:rPr>
        <w:pPrChange w:id="1701" w:author="Guillermo Esquivel Esquivel" w:date="2026-01-29T13:42:00Z" w16du:dateUtc="2026-01-29T19:42:00Z">
          <w:pPr>
            <w:spacing w:line="267" w:lineRule="exact"/>
          </w:pPr>
        </w:pPrChange>
      </w:pPr>
    </w:p>
    <w:p w14:paraId="730BAE11" w14:textId="306227B4" w:rsidR="00EF030A" w:rsidRPr="00581FE1" w:rsidRDefault="00AF3EA7" w:rsidP="00581FE1">
      <w:pPr>
        <w:spacing w:line="253" w:lineRule="auto"/>
        <w:ind w:left="140"/>
        <w:jc w:val="both"/>
        <w:rPr>
          <w:rPrChange w:id="1702" w:author="Guillermo Esquivel Esquivel" w:date="2026-01-29T13:42:00Z" w16du:dateUtc="2026-01-29T19:42:00Z">
            <w:rPr>
              <w:sz w:val="20"/>
              <w:szCs w:val="20"/>
            </w:rPr>
          </w:rPrChange>
        </w:rPr>
      </w:pPr>
      <w:r w:rsidRPr="00581FE1">
        <w:rPr>
          <w:rFonts w:eastAsia="Bookman Old Style"/>
        </w:rPr>
        <w:t xml:space="preserve">Los concursantes tienen el derecho </w:t>
      </w:r>
      <w:r w:rsidR="006E6617" w:rsidRPr="00581FE1">
        <w:rPr>
          <w:rFonts w:eastAsia="Bookman Old Style"/>
        </w:rPr>
        <w:t xml:space="preserve">de </w:t>
      </w:r>
      <w:r w:rsidRPr="00581FE1">
        <w:rPr>
          <w:rFonts w:eastAsia="Bookman Old Style"/>
        </w:rPr>
        <w:t xml:space="preserve">la reclamación ante el Colegio de Comisarios máximo 30 minutos posteriores a la publicación de resultados en la pizarra oficial, según lo establece el </w:t>
      </w:r>
      <w:r w:rsidR="00622248" w:rsidRPr="00581FE1">
        <w:rPr>
          <w:rFonts w:eastAsia="Bookman Old Style"/>
        </w:rPr>
        <w:t xml:space="preserve">artículo 13 </w:t>
      </w:r>
      <w:r w:rsidRPr="00581FE1">
        <w:rPr>
          <w:rFonts w:eastAsia="Bookman Old Style"/>
        </w:rPr>
        <w:t>del CDI</w:t>
      </w:r>
      <w:r w:rsidR="00132466" w:rsidRPr="00581FE1">
        <w:rPr>
          <w:rFonts w:eastAsia="Bookman Old Style"/>
        </w:rPr>
        <w:t>.</w:t>
      </w:r>
    </w:p>
    <w:p w14:paraId="2221BF4F" w14:textId="77777777" w:rsidR="00EF030A" w:rsidRPr="00581FE1" w:rsidRDefault="00EF030A">
      <w:pPr>
        <w:spacing w:line="227" w:lineRule="exact"/>
        <w:jc w:val="both"/>
        <w:rPr>
          <w:rPrChange w:id="1703" w:author="Guillermo Esquivel Esquivel" w:date="2026-01-29T13:42:00Z" w16du:dateUtc="2026-01-29T19:42:00Z">
            <w:rPr>
              <w:sz w:val="20"/>
              <w:szCs w:val="20"/>
            </w:rPr>
          </w:rPrChange>
        </w:rPr>
        <w:pPrChange w:id="1704" w:author="Guillermo Esquivel Esquivel" w:date="2026-01-29T13:42:00Z" w16du:dateUtc="2026-01-29T19:42:00Z">
          <w:pPr>
            <w:spacing w:line="227" w:lineRule="exact"/>
          </w:pPr>
        </w:pPrChange>
      </w:pPr>
    </w:p>
    <w:p w14:paraId="03B4FA5E" w14:textId="4099FE3B" w:rsidR="00EF030A" w:rsidRPr="00581FE1" w:rsidRDefault="00AF3EA7">
      <w:pPr>
        <w:ind w:left="80"/>
        <w:jc w:val="both"/>
        <w:rPr>
          <w:rPrChange w:id="1705" w:author="Guillermo Esquivel Esquivel" w:date="2026-01-29T13:42:00Z" w16du:dateUtc="2026-01-29T19:42:00Z">
            <w:rPr>
              <w:sz w:val="20"/>
              <w:szCs w:val="20"/>
            </w:rPr>
          </w:rPrChange>
        </w:rPr>
        <w:pPrChange w:id="1706" w:author="Guillermo Esquivel Esquivel" w:date="2026-01-29T13:42:00Z" w16du:dateUtc="2026-01-29T19:42:00Z">
          <w:pPr>
            <w:ind w:left="80"/>
          </w:pPr>
        </w:pPrChange>
      </w:pPr>
      <w:r w:rsidRPr="00581FE1">
        <w:rPr>
          <w:rFonts w:eastAsia="Bookman Old Style"/>
        </w:rPr>
        <w:t>14.1.2 Reclamación de una verificación técnica hacia un vehículo participante</w:t>
      </w:r>
      <w:r w:rsidR="006E6617" w:rsidRPr="00581FE1">
        <w:rPr>
          <w:rFonts w:eastAsia="Bookman Old Style"/>
        </w:rPr>
        <w:t>.</w:t>
      </w:r>
    </w:p>
    <w:p w14:paraId="50F59242" w14:textId="77777777" w:rsidR="00EF030A" w:rsidRPr="00581FE1" w:rsidRDefault="00EF030A">
      <w:pPr>
        <w:spacing w:line="270" w:lineRule="exact"/>
        <w:jc w:val="both"/>
        <w:rPr>
          <w:rPrChange w:id="1707" w:author="Guillermo Esquivel Esquivel" w:date="2026-01-29T13:42:00Z" w16du:dateUtc="2026-01-29T19:42:00Z">
            <w:rPr>
              <w:sz w:val="20"/>
              <w:szCs w:val="20"/>
            </w:rPr>
          </w:rPrChange>
        </w:rPr>
        <w:pPrChange w:id="1708" w:author="Guillermo Esquivel Esquivel" w:date="2026-01-29T13:42:00Z" w16du:dateUtc="2026-01-29T19:42:00Z">
          <w:pPr>
            <w:spacing w:line="270" w:lineRule="exact"/>
          </w:pPr>
        </w:pPrChange>
      </w:pPr>
    </w:p>
    <w:p w14:paraId="448CF4D6" w14:textId="0CD129CC" w:rsidR="00EF030A" w:rsidRPr="00581FE1" w:rsidRDefault="00AF3EA7" w:rsidP="00581FE1">
      <w:pPr>
        <w:jc w:val="both"/>
        <w:rPr>
          <w:rFonts w:eastAsia="Bookman Old Style"/>
        </w:rPr>
      </w:pPr>
      <w:r w:rsidRPr="00581FE1">
        <w:rPr>
          <w:rFonts w:eastAsia="Bookman Old Style"/>
        </w:rPr>
        <w:t>14.1.</w:t>
      </w:r>
      <w:r w:rsidR="00DC1BB7" w:rsidRPr="00581FE1">
        <w:rPr>
          <w:rFonts w:eastAsia="Bookman Old Style"/>
        </w:rPr>
        <w:t>3</w:t>
      </w:r>
      <w:r w:rsidRPr="00581FE1">
        <w:rPr>
          <w:rFonts w:eastAsia="Bookman Old Style"/>
        </w:rPr>
        <w:t xml:space="preserve"> Toda</w:t>
      </w:r>
      <w:r w:rsidR="006E6617" w:rsidRPr="00581FE1">
        <w:rPr>
          <w:rFonts w:eastAsia="Bookman Old Style"/>
        </w:rPr>
        <w:t xml:space="preserve"> </w:t>
      </w:r>
      <w:r w:rsidRPr="00581FE1">
        <w:rPr>
          <w:rFonts w:eastAsia="Bookman Old Style"/>
        </w:rPr>
        <w:t>reclamación</w:t>
      </w:r>
      <w:r w:rsidR="006E6617" w:rsidRPr="00581FE1">
        <w:rPr>
          <w:rFonts w:eastAsia="Bookman Old Style"/>
        </w:rPr>
        <w:t xml:space="preserve"> </w:t>
      </w:r>
      <w:r w:rsidRPr="00581FE1">
        <w:rPr>
          <w:rFonts w:eastAsia="Bookman Old Style"/>
        </w:rPr>
        <w:t>deberá</w:t>
      </w:r>
      <w:r w:rsidR="006E6617" w:rsidRPr="00581FE1">
        <w:rPr>
          <w:rFonts w:eastAsia="Bookman Old Style"/>
        </w:rPr>
        <w:t xml:space="preserve"> </w:t>
      </w:r>
      <w:r w:rsidRPr="00581FE1">
        <w:rPr>
          <w:rFonts w:eastAsia="Bookman Old Style"/>
        </w:rPr>
        <w:t>ser</w:t>
      </w:r>
      <w:r w:rsidR="006E6617" w:rsidRPr="00581FE1">
        <w:rPr>
          <w:rFonts w:eastAsia="Bookman Old Style"/>
        </w:rPr>
        <w:t xml:space="preserve"> </w:t>
      </w:r>
      <w:r w:rsidRPr="00581FE1">
        <w:rPr>
          <w:rFonts w:eastAsia="Bookman Old Style"/>
        </w:rPr>
        <w:t>presentada</w:t>
      </w:r>
      <w:r w:rsidR="006E6617" w:rsidRPr="00581FE1">
        <w:rPr>
          <w:rFonts w:eastAsia="Bookman Old Style"/>
        </w:rPr>
        <w:t xml:space="preserve"> </w:t>
      </w:r>
      <w:r w:rsidRPr="00581FE1">
        <w:rPr>
          <w:rFonts w:eastAsia="Bookman Old Style"/>
        </w:rPr>
        <w:t>de</w:t>
      </w:r>
      <w:r w:rsidR="006E6617" w:rsidRPr="00581FE1">
        <w:rPr>
          <w:rFonts w:eastAsia="Bookman Old Style"/>
        </w:rPr>
        <w:t xml:space="preserve"> </w:t>
      </w:r>
      <w:r w:rsidRPr="00581FE1">
        <w:rPr>
          <w:rFonts w:eastAsia="Bookman Old Style"/>
        </w:rPr>
        <w:t>acuerdo</w:t>
      </w:r>
      <w:r w:rsidR="006E6617" w:rsidRPr="00581FE1">
        <w:rPr>
          <w:rFonts w:eastAsia="Bookman Old Style"/>
        </w:rPr>
        <w:t xml:space="preserve"> </w:t>
      </w:r>
      <w:r w:rsidRPr="00581FE1">
        <w:rPr>
          <w:rFonts w:eastAsia="Bookman Old Style"/>
        </w:rPr>
        <w:t>con</w:t>
      </w:r>
      <w:r w:rsidR="00622248" w:rsidRPr="00581FE1">
        <w:rPr>
          <w:rPrChange w:id="1709" w:author="Guillermo Esquivel Esquivel" w:date="2026-01-29T13:42:00Z" w16du:dateUtc="2026-01-29T19:42:00Z">
            <w:rPr>
              <w:sz w:val="20"/>
              <w:szCs w:val="20"/>
            </w:rPr>
          </w:rPrChange>
        </w:rPr>
        <w:t xml:space="preserve"> </w:t>
      </w:r>
      <w:r w:rsidRPr="00581FE1">
        <w:rPr>
          <w:rFonts w:eastAsia="Bookman Old Style"/>
          <w:rPrChange w:id="1710" w:author="Guillermo Esquivel Esquivel" w:date="2026-01-29T13:42:00Z" w16du:dateUtc="2026-01-29T19:42:00Z">
            <w:rPr>
              <w:rFonts w:eastAsia="Bookman Old Style"/>
              <w:sz w:val="20"/>
              <w:szCs w:val="20"/>
            </w:rPr>
          </w:rPrChange>
        </w:rPr>
        <w:t>l</w:t>
      </w:r>
      <w:r w:rsidR="003A6882" w:rsidRPr="00581FE1">
        <w:rPr>
          <w:rFonts w:eastAsia="Bookman Old Style"/>
          <w:rPrChange w:id="1711" w:author="Guillermo Esquivel Esquivel" w:date="2026-01-29T13:42:00Z" w16du:dateUtc="2026-01-29T19:42:00Z">
            <w:rPr>
              <w:rFonts w:eastAsia="Bookman Old Style"/>
              <w:sz w:val="20"/>
              <w:szCs w:val="20"/>
            </w:rPr>
          </w:rPrChange>
        </w:rPr>
        <w:t>o</w:t>
      </w:r>
      <w:r w:rsidR="003A6882" w:rsidRPr="00581FE1">
        <w:rPr>
          <w:rFonts w:eastAsia="Bookman Old Style"/>
        </w:rPr>
        <w:t xml:space="preserve"> estipulado en el Código Deportivo Internacional (ver </w:t>
      </w:r>
      <w:r w:rsidR="00320F01" w:rsidRPr="00581FE1">
        <w:rPr>
          <w:rFonts w:eastAsia="Bookman Old Style"/>
        </w:rPr>
        <w:t>art</w:t>
      </w:r>
      <w:r w:rsidR="00622248" w:rsidRPr="00581FE1">
        <w:rPr>
          <w:rFonts w:eastAsia="Bookman Old Style"/>
        </w:rPr>
        <w:t xml:space="preserve"> 13</w:t>
      </w:r>
      <w:r w:rsidR="003A6882" w:rsidRPr="00581FE1">
        <w:rPr>
          <w:rFonts w:eastAsia="Bookman Old Style"/>
        </w:rPr>
        <w:t xml:space="preserve"> del CDI</w:t>
      </w:r>
      <w:r w:rsidR="00DC1BB7" w:rsidRPr="00581FE1">
        <w:rPr>
          <w:rFonts w:eastAsia="Bookman Old Style"/>
        </w:rPr>
        <w:t>)</w:t>
      </w:r>
    </w:p>
    <w:p w14:paraId="76F2E704" w14:textId="77777777" w:rsidR="00DC1BB7" w:rsidRPr="00581FE1" w:rsidRDefault="00DC1BB7" w:rsidP="00581FE1">
      <w:pPr>
        <w:jc w:val="both"/>
        <w:rPr>
          <w:rFonts w:eastAsia="Bookman Old Style"/>
        </w:rPr>
      </w:pPr>
    </w:p>
    <w:p w14:paraId="752B1C60" w14:textId="5D41E8CD" w:rsidR="00DC1BB7" w:rsidRPr="00581FE1" w:rsidRDefault="00DC1BB7" w:rsidP="00581FE1">
      <w:pPr>
        <w:jc w:val="both"/>
        <w:rPr>
          <w:rPrChange w:id="1712" w:author="Guillermo Esquivel Esquivel" w:date="2026-01-29T13:42:00Z" w16du:dateUtc="2026-01-29T19:42:00Z">
            <w:rPr>
              <w:sz w:val="20"/>
              <w:szCs w:val="20"/>
            </w:rPr>
          </w:rPrChange>
        </w:rPr>
        <w:sectPr w:rsidR="00DC1BB7" w:rsidRPr="00581FE1" w:rsidSect="00CD7D85">
          <w:pgSz w:w="12240" w:h="15840"/>
          <w:pgMar w:top="1373" w:right="1320" w:bottom="0" w:left="1300" w:header="0" w:footer="0" w:gutter="0"/>
          <w:cols w:space="720" w:equalWidth="0">
            <w:col w:w="9620"/>
          </w:cols>
        </w:sectPr>
      </w:pPr>
    </w:p>
    <w:p w14:paraId="2706BD21" w14:textId="3DF69516" w:rsidR="00EF030A" w:rsidRPr="00581FE1" w:rsidRDefault="00AF3EA7" w:rsidP="00581FE1">
      <w:pPr>
        <w:spacing w:line="248" w:lineRule="auto"/>
        <w:jc w:val="both"/>
        <w:rPr>
          <w:rPrChange w:id="1713" w:author="Guillermo Esquivel Esquivel" w:date="2026-01-29T13:42:00Z" w16du:dateUtc="2026-01-29T19:42:00Z">
            <w:rPr>
              <w:sz w:val="20"/>
              <w:szCs w:val="20"/>
            </w:rPr>
          </w:rPrChange>
        </w:rPr>
      </w:pPr>
      <w:bookmarkStart w:id="1714" w:name="page25"/>
      <w:bookmarkEnd w:id="1714"/>
      <w:r w:rsidRPr="00581FE1">
        <w:rPr>
          <w:rFonts w:eastAsia="Bookman Old Style"/>
        </w:rPr>
        <w:lastRenderedPageBreak/>
        <w:t>14.1.</w:t>
      </w:r>
      <w:r w:rsidR="00DC1BB7" w:rsidRPr="00581FE1">
        <w:rPr>
          <w:rFonts w:eastAsia="Bookman Old Style"/>
        </w:rPr>
        <w:t>4</w:t>
      </w:r>
      <w:r w:rsidRPr="00581FE1">
        <w:rPr>
          <w:rFonts w:eastAsia="Bookman Old Style"/>
        </w:rPr>
        <w:t xml:space="preserve"> Toda Reclamación deberá ser presentada por escrito y remitida al Director de Carrera, adjuntando la suma de 150,000.00 Colones costarricenses, importe que no será devuelto si la reclamación se considera injustificada.</w:t>
      </w:r>
    </w:p>
    <w:p w14:paraId="489258BB" w14:textId="77777777" w:rsidR="00EF030A" w:rsidRPr="00581FE1" w:rsidRDefault="00EF030A">
      <w:pPr>
        <w:spacing w:line="231" w:lineRule="exact"/>
        <w:jc w:val="both"/>
        <w:rPr>
          <w:rPrChange w:id="1715" w:author="Guillermo Esquivel Esquivel" w:date="2026-01-29T13:42:00Z" w16du:dateUtc="2026-01-29T19:42:00Z">
            <w:rPr>
              <w:sz w:val="20"/>
              <w:szCs w:val="20"/>
            </w:rPr>
          </w:rPrChange>
        </w:rPr>
        <w:pPrChange w:id="1716" w:author="Guillermo Esquivel Esquivel" w:date="2026-01-29T13:42:00Z" w16du:dateUtc="2026-01-29T19:42:00Z">
          <w:pPr>
            <w:spacing w:line="231" w:lineRule="exact"/>
          </w:pPr>
        </w:pPrChange>
      </w:pPr>
    </w:p>
    <w:p w14:paraId="3162CB30" w14:textId="77777777" w:rsidR="00EF030A" w:rsidRPr="00581FE1" w:rsidRDefault="00AF3EA7" w:rsidP="00581FE1">
      <w:pPr>
        <w:spacing w:line="253" w:lineRule="auto"/>
        <w:jc w:val="both"/>
        <w:rPr>
          <w:rPrChange w:id="1717" w:author="Guillermo Esquivel Esquivel" w:date="2026-01-29T13:42:00Z" w16du:dateUtc="2026-01-29T19:42:00Z">
            <w:rPr>
              <w:sz w:val="20"/>
              <w:szCs w:val="20"/>
            </w:rPr>
          </w:rPrChange>
        </w:rPr>
      </w:pPr>
      <w:r w:rsidRPr="00581FE1">
        <w:rPr>
          <w:rFonts w:eastAsia="Bookman Old Style"/>
        </w:rPr>
        <w:t>14.1.2.3 Si la reclamación exigiera el desmontaje y montaje de diferentes partes del automóvil, el reclamante deberá adjuntar en efectivo 500.000 colones costarricenses.</w:t>
      </w:r>
    </w:p>
    <w:p w14:paraId="3619AE54" w14:textId="77777777" w:rsidR="00EF030A" w:rsidRPr="00581FE1" w:rsidRDefault="00EF030A">
      <w:pPr>
        <w:spacing w:line="227" w:lineRule="exact"/>
        <w:jc w:val="both"/>
        <w:rPr>
          <w:rPrChange w:id="1718" w:author="Guillermo Esquivel Esquivel" w:date="2026-01-29T13:42:00Z" w16du:dateUtc="2026-01-29T19:42:00Z">
            <w:rPr>
              <w:sz w:val="20"/>
              <w:szCs w:val="20"/>
            </w:rPr>
          </w:rPrChange>
        </w:rPr>
        <w:pPrChange w:id="1719" w:author="Guillermo Esquivel Esquivel" w:date="2026-01-29T13:42:00Z" w16du:dateUtc="2026-01-29T19:42:00Z">
          <w:pPr>
            <w:spacing w:line="227" w:lineRule="exact"/>
          </w:pPr>
        </w:pPrChange>
      </w:pPr>
    </w:p>
    <w:p w14:paraId="1241A7B5" w14:textId="77777777" w:rsidR="00EF030A" w:rsidRPr="00581FE1" w:rsidRDefault="00AF3EA7" w:rsidP="00581FE1">
      <w:pPr>
        <w:spacing w:line="253" w:lineRule="auto"/>
        <w:jc w:val="both"/>
        <w:rPr>
          <w:rPrChange w:id="1720" w:author="Guillermo Esquivel Esquivel" w:date="2026-01-29T13:42:00Z" w16du:dateUtc="2026-01-29T19:42:00Z">
            <w:rPr>
              <w:sz w:val="20"/>
              <w:szCs w:val="20"/>
            </w:rPr>
          </w:rPrChange>
        </w:rPr>
      </w:pPr>
      <w:r w:rsidRPr="00581FE1">
        <w:rPr>
          <w:rFonts w:eastAsia="Bookman Old Style"/>
        </w:rPr>
        <w:t>14.1.2.4 Los gastos ocasionados por los trabajos y por el transporte del automóvil serán a cargo del reclamante si la reclamación es injustificada y a cargo del reclamado cuando sea justificada.</w:t>
      </w:r>
    </w:p>
    <w:p w14:paraId="7BCB8066" w14:textId="77777777" w:rsidR="00EF030A" w:rsidRPr="00581FE1" w:rsidRDefault="00EF030A">
      <w:pPr>
        <w:spacing w:line="223" w:lineRule="exact"/>
        <w:jc w:val="both"/>
        <w:rPr>
          <w:rPrChange w:id="1721" w:author="Guillermo Esquivel Esquivel" w:date="2026-01-29T13:42:00Z" w16du:dateUtc="2026-01-29T19:42:00Z">
            <w:rPr>
              <w:sz w:val="20"/>
              <w:szCs w:val="20"/>
            </w:rPr>
          </w:rPrChange>
        </w:rPr>
        <w:pPrChange w:id="1722" w:author="Guillermo Esquivel Esquivel" w:date="2026-01-29T13:42:00Z" w16du:dateUtc="2026-01-29T19:42:00Z">
          <w:pPr>
            <w:spacing w:line="223" w:lineRule="exact"/>
          </w:pPr>
        </w:pPrChange>
      </w:pPr>
    </w:p>
    <w:p w14:paraId="4909CB5B" w14:textId="77777777" w:rsidR="00EF030A" w:rsidRPr="00581FE1" w:rsidRDefault="00AF3EA7" w:rsidP="00581FE1">
      <w:pPr>
        <w:spacing w:line="249" w:lineRule="auto"/>
        <w:jc w:val="both"/>
        <w:rPr>
          <w:rPrChange w:id="1723" w:author="Guillermo Esquivel Esquivel" w:date="2026-01-29T13:42:00Z" w16du:dateUtc="2026-01-29T19:42:00Z">
            <w:rPr>
              <w:sz w:val="20"/>
              <w:szCs w:val="20"/>
            </w:rPr>
          </w:rPrChange>
        </w:rPr>
      </w:pPr>
      <w:r w:rsidRPr="00581FE1">
        <w:rPr>
          <w:rFonts w:eastAsia="Bookman Old Style"/>
        </w:rPr>
        <w:t>14.1.2.5 Si los gastos ocasionados por la reclamación (verificación, Transporte, etc.,), son superiores al depósito efectuado, la diferencia será a cargo del reclamante, si la reclamación es justificada. Al contrario, si los gastos son inferiores, la diferencia le será devuelta al reclamante.</w:t>
      </w:r>
    </w:p>
    <w:p w14:paraId="17CB371B" w14:textId="77777777" w:rsidR="00EF030A" w:rsidRPr="00581FE1" w:rsidRDefault="00EF030A">
      <w:pPr>
        <w:spacing w:line="228" w:lineRule="exact"/>
        <w:jc w:val="both"/>
        <w:rPr>
          <w:rPrChange w:id="1724" w:author="Guillermo Esquivel Esquivel" w:date="2026-01-29T13:42:00Z" w16du:dateUtc="2026-01-29T19:42:00Z">
            <w:rPr>
              <w:sz w:val="20"/>
              <w:szCs w:val="20"/>
            </w:rPr>
          </w:rPrChange>
        </w:rPr>
        <w:pPrChange w:id="1725" w:author="Guillermo Esquivel Esquivel" w:date="2026-01-29T13:42:00Z" w16du:dateUtc="2026-01-29T19:42:00Z">
          <w:pPr>
            <w:spacing w:line="228" w:lineRule="exact"/>
          </w:pPr>
        </w:pPrChange>
      </w:pPr>
    </w:p>
    <w:p w14:paraId="6A0DC080" w14:textId="77777777" w:rsidR="00EF030A" w:rsidRPr="00581FE1" w:rsidRDefault="00AF3EA7">
      <w:pPr>
        <w:ind w:left="120"/>
        <w:jc w:val="both"/>
        <w:rPr>
          <w:rPrChange w:id="1726" w:author="Guillermo Esquivel Esquivel" w:date="2026-01-29T13:42:00Z" w16du:dateUtc="2026-01-29T19:42:00Z">
            <w:rPr>
              <w:sz w:val="20"/>
              <w:szCs w:val="20"/>
            </w:rPr>
          </w:rPrChange>
        </w:rPr>
        <w:pPrChange w:id="1727" w:author="Guillermo Esquivel Esquivel" w:date="2026-01-29T13:42:00Z" w16du:dateUtc="2026-01-29T19:42:00Z">
          <w:pPr>
            <w:ind w:left="120"/>
          </w:pPr>
        </w:pPrChange>
      </w:pPr>
      <w:r w:rsidRPr="00581FE1">
        <w:rPr>
          <w:rFonts w:eastAsia="Calibri"/>
          <w:i/>
          <w:iCs/>
        </w:rPr>
        <w:t xml:space="preserve">14.2. </w:t>
      </w:r>
      <w:r w:rsidRPr="00581FE1">
        <w:rPr>
          <w:rFonts w:eastAsia="Bookman Old Style"/>
          <w:i/>
          <w:iCs/>
        </w:rPr>
        <w:t>Apelaciones</w:t>
      </w:r>
    </w:p>
    <w:p w14:paraId="2C9EE975" w14:textId="77777777" w:rsidR="00EF030A" w:rsidRPr="00581FE1" w:rsidRDefault="00EF030A">
      <w:pPr>
        <w:spacing w:line="263" w:lineRule="exact"/>
        <w:jc w:val="both"/>
        <w:rPr>
          <w:rPrChange w:id="1728" w:author="Guillermo Esquivel Esquivel" w:date="2026-01-29T13:42:00Z" w16du:dateUtc="2026-01-29T19:42:00Z">
            <w:rPr>
              <w:sz w:val="20"/>
              <w:szCs w:val="20"/>
            </w:rPr>
          </w:rPrChange>
        </w:rPr>
        <w:pPrChange w:id="1729" w:author="Guillermo Esquivel Esquivel" w:date="2026-01-29T13:42:00Z" w16du:dateUtc="2026-01-29T19:42:00Z">
          <w:pPr>
            <w:spacing w:line="263" w:lineRule="exact"/>
          </w:pPr>
        </w:pPrChange>
      </w:pPr>
    </w:p>
    <w:p w14:paraId="676F0A1D" w14:textId="64034601" w:rsidR="00EF030A" w:rsidRPr="00581FE1" w:rsidRDefault="00AF3EA7" w:rsidP="00581FE1">
      <w:pPr>
        <w:spacing w:line="268" w:lineRule="auto"/>
        <w:ind w:left="120"/>
        <w:jc w:val="both"/>
        <w:rPr>
          <w:rPrChange w:id="1730" w:author="Guillermo Esquivel Esquivel" w:date="2026-01-29T13:42:00Z" w16du:dateUtc="2026-01-29T19:42:00Z">
            <w:rPr>
              <w:sz w:val="20"/>
              <w:szCs w:val="20"/>
            </w:rPr>
          </w:rPrChange>
        </w:rPr>
      </w:pPr>
      <w:r w:rsidRPr="00581FE1">
        <w:rPr>
          <w:rFonts w:eastAsia="Bookman Old Style"/>
        </w:rPr>
        <w:t xml:space="preserve">Importe de los derechos de apelación a una </w:t>
      </w:r>
      <w:r w:rsidR="00622248" w:rsidRPr="00581FE1">
        <w:rPr>
          <w:rFonts w:eastAsia="Bookman Old Style"/>
        </w:rPr>
        <w:t>decisión</w:t>
      </w:r>
      <w:r w:rsidRPr="00581FE1">
        <w:rPr>
          <w:rFonts w:eastAsia="Bookman Old Style"/>
        </w:rPr>
        <w:t xml:space="preserve"> del Colegio de Comisarios son de 1</w:t>
      </w:r>
      <w:r w:rsidR="00622248" w:rsidRPr="00581FE1">
        <w:rPr>
          <w:rFonts w:eastAsia="Bookman Old Style"/>
        </w:rPr>
        <w:t>5</w:t>
      </w:r>
      <w:r w:rsidRPr="00581FE1">
        <w:rPr>
          <w:rFonts w:eastAsia="Bookman Old Style"/>
        </w:rPr>
        <w:t>0.000 colones costarricenses.</w:t>
      </w:r>
    </w:p>
    <w:p w14:paraId="29E3E7DB" w14:textId="77777777" w:rsidR="00EF030A" w:rsidRPr="00581FE1" w:rsidRDefault="00EF030A">
      <w:pPr>
        <w:spacing w:line="213" w:lineRule="exact"/>
        <w:jc w:val="both"/>
        <w:rPr>
          <w:rPrChange w:id="1731" w:author="Guillermo Esquivel Esquivel" w:date="2026-01-29T13:42:00Z" w16du:dateUtc="2026-01-29T19:42:00Z">
            <w:rPr>
              <w:sz w:val="20"/>
              <w:szCs w:val="20"/>
            </w:rPr>
          </w:rPrChange>
        </w:rPr>
        <w:pPrChange w:id="1732" w:author="Guillermo Esquivel Esquivel" w:date="2026-01-29T13:42:00Z" w16du:dateUtc="2026-01-29T19:42:00Z">
          <w:pPr>
            <w:spacing w:line="213" w:lineRule="exact"/>
          </w:pPr>
        </w:pPrChange>
      </w:pPr>
    </w:p>
    <w:p w14:paraId="274296ED" w14:textId="77777777" w:rsidR="00EF030A" w:rsidRPr="00581FE1" w:rsidRDefault="00AF3EA7">
      <w:pPr>
        <w:ind w:left="120"/>
        <w:jc w:val="both"/>
        <w:rPr>
          <w:ins w:id="1733" w:author="Guillermo Esquivel Esquivel" w:date="2025-03-10T10:17:00Z" w16du:dateUtc="2025-03-10T16:17:00Z"/>
          <w:rFonts w:eastAsia="Bookman Old Style"/>
          <w:highlight w:val="yellow"/>
        </w:rPr>
        <w:pPrChange w:id="1734" w:author="Guillermo Esquivel Esquivel" w:date="2026-01-29T13:42:00Z" w16du:dateUtc="2026-01-29T19:42:00Z">
          <w:pPr>
            <w:ind w:left="120"/>
          </w:pPr>
        </w:pPrChange>
      </w:pPr>
      <w:r w:rsidRPr="00581FE1">
        <w:rPr>
          <w:rFonts w:eastAsia="Calibri"/>
          <w:highlight w:val="yellow"/>
          <w:rPrChange w:id="1735" w:author="Guillermo Esquivel Esquivel" w:date="2026-01-29T13:42:00Z" w16du:dateUtc="2026-01-29T19:42:00Z">
            <w:rPr>
              <w:rFonts w:eastAsia="Calibri"/>
            </w:rPr>
          </w:rPrChange>
        </w:rPr>
        <w:t xml:space="preserve">14.2.1. </w:t>
      </w:r>
      <w:r w:rsidRPr="00581FE1">
        <w:rPr>
          <w:rFonts w:eastAsia="Bookman Old Style"/>
          <w:highlight w:val="yellow"/>
          <w:rPrChange w:id="1736" w:author="Guillermo Esquivel Esquivel" w:date="2026-01-29T13:42:00Z" w16du:dateUtc="2026-01-29T19:42:00Z">
            <w:rPr>
              <w:rFonts w:eastAsia="Bookman Old Style"/>
            </w:rPr>
          </w:rPrChange>
        </w:rPr>
        <w:t>Derecho de Apelación</w:t>
      </w:r>
    </w:p>
    <w:p w14:paraId="5E62B1B0" w14:textId="77777777" w:rsidR="00A83E6E" w:rsidRPr="00581FE1" w:rsidRDefault="00A83E6E">
      <w:pPr>
        <w:ind w:left="120"/>
        <w:jc w:val="both"/>
        <w:rPr>
          <w:ins w:id="1737" w:author="Guillermo Esquivel Esquivel" w:date="2025-03-10T10:17:00Z" w16du:dateUtc="2025-03-10T16:17:00Z"/>
          <w:rFonts w:eastAsia="Bookman Old Style"/>
          <w:highlight w:val="yellow"/>
        </w:rPr>
        <w:pPrChange w:id="1738" w:author="Guillermo Esquivel Esquivel" w:date="2026-01-29T13:42:00Z" w16du:dateUtc="2026-01-29T19:42:00Z">
          <w:pPr>
            <w:ind w:left="120"/>
          </w:pPr>
        </w:pPrChange>
      </w:pPr>
    </w:p>
    <w:p w14:paraId="26CB3B98" w14:textId="77777777" w:rsidR="00A83E6E" w:rsidRPr="00581FE1" w:rsidRDefault="00A83E6E" w:rsidP="00581FE1">
      <w:pPr>
        <w:spacing w:line="268" w:lineRule="auto"/>
        <w:ind w:left="140"/>
        <w:jc w:val="both"/>
        <w:rPr>
          <w:ins w:id="1739" w:author="Guillermo Esquivel Esquivel" w:date="2025-03-10T10:17:00Z" w16du:dateUtc="2025-03-10T16:17:00Z"/>
          <w:rPrChange w:id="1740" w:author="Guillermo Esquivel Esquivel" w:date="2026-01-29T13:42:00Z" w16du:dateUtc="2026-01-29T19:42:00Z">
            <w:rPr>
              <w:ins w:id="1741" w:author="Guillermo Esquivel Esquivel" w:date="2025-03-10T10:17:00Z" w16du:dateUtc="2025-03-10T16:17:00Z"/>
              <w:sz w:val="20"/>
              <w:szCs w:val="20"/>
            </w:rPr>
          </w:rPrChange>
        </w:rPr>
      </w:pPr>
      <w:ins w:id="1742" w:author="Guillermo Esquivel Esquivel" w:date="2025-03-10T10:17:00Z" w16du:dateUtc="2025-03-10T16:17:00Z">
        <w:r w:rsidRPr="00581FE1">
          <w:rPr>
            <w:rFonts w:eastAsia="Bookman Old Style"/>
          </w:rPr>
          <w:t>Importe de los derechos de apelación a una resolución del Colegio de Comisarios son de 300.000 colones costarricenses.</w:t>
        </w:r>
      </w:ins>
    </w:p>
    <w:p w14:paraId="5DB9F23C" w14:textId="77777777" w:rsidR="00A83E6E" w:rsidRPr="00581FE1" w:rsidRDefault="00A83E6E">
      <w:pPr>
        <w:spacing w:line="213" w:lineRule="exact"/>
        <w:jc w:val="both"/>
        <w:rPr>
          <w:ins w:id="1743" w:author="Guillermo Esquivel Esquivel" w:date="2025-03-10T10:17:00Z" w16du:dateUtc="2025-03-10T16:17:00Z"/>
          <w:rPrChange w:id="1744" w:author="Guillermo Esquivel Esquivel" w:date="2026-01-29T13:42:00Z" w16du:dateUtc="2026-01-29T19:42:00Z">
            <w:rPr>
              <w:ins w:id="1745" w:author="Guillermo Esquivel Esquivel" w:date="2025-03-10T10:17:00Z" w16du:dateUtc="2025-03-10T16:17:00Z"/>
              <w:sz w:val="20"/>
              <w:szCs w:val="20"/>
            </w:rPr>
          </w:rPrChange>
        </w:rPr>
        <w:pPrChange w:id="1746" w:author="Guillermo Esquivel Esquivel" w:date="2026-01-29T13:42:00Z" w16du:dateUtc="2026-01-29T19:42:00Z">
          <w:pPr>
            <w:spacing w:line="213" w:lineRule="exact"/>
          </w:pPr>
        </w:pPrChange>
      </w:pPr>
    </w:p>
    <w:p w14:paraId="418ED498" w14:textId="0C077D85" w:rsidR="00A83E6E" w:rsidRPr="00581FE1" w:rsidRDefault="00A83E6E" w:rsidP="00581FE1">
      <w:pPr>
        <w:ind w:left="140"/>
        <w:jc w:val="both"/>
        <w:rPr>
          <w:ins w:id="1747" w:author="Guillermo Esquivel Esquivel" w:date="2025-03-10T10:17:00Z" w16du:dateUtc="2025-03-10T16:17:00Z"/>
          <w:rPrChange w:id="1748" w:author="Guillermo Esquivel Esquivel" w:date="2026-01-29T13:42:00Z" w16du:dateUtc="2026-01-29T19:42:00Z">
            <w:rPr>
              <w:ins w:id="1749" w:author="Guillermo Esquivel Esquivel" w:date="2025-03-10T10:17:00Z" w16du:dateUtc="2025-03-10T16:17:00Z"/>
              <w:sz w:val="20"/>
              <w:szCs w:val="20"/>
            </w:rPr>
          </w:rPrChange>
        </w:rPr>
      </w:pPr>
      <w:ins w:id="1750" w:author="Guillermo Esquivel Esquivel" w:date="2025-03-10T10:17:00Z" w16du:dateUtc="2025-03-10T16:17:00Z">
        <w:r w:rsidRPr="00581FE1">
          <w:rPr>
            <w:rFonts w:eastAsia="Calibri"/>
          </w:rPr>
          <w:t>14.2.2 L</w:t>
        </w:r>
        <w:r w:rsidRPr="00581FE1">
          <w:rPr>
            <w:rFonts w:eastAsia="Bookman Old Style"/>
          </w:rPr>
          <w:t>os concursantes tienen el derecho de presentar la</w:t>
        </w:r>
        <w:r w:rsidRPr="00581FE1">
          <w:rPr>
            <w:rFonts w:eastAsia="Calibri"/>
          </w:rPr>
          <w:t xml:space="preserve"> </w:t>
        </w:r>
        <w:r w:rsidRPr="00581FE1">
          <w:rPr>
            <w:rFonts w:eastAsia="Bookman Old Style"/>
          </w:rPr>
          <w:t>apelación ante la instancia del ADN conforme lo establece el CDI</w:t>
        </w:r>
      </w:ins>
      <w:ins w:id="1751" w:author="Guillermo Esquivel Esquivel" w:date="2026-01-29T13:48:00Z" w16du:dateUtc="2026-01-29T19:48:00Z">
        <w:r w:rsidR="002B0D51">
          <w:rPr>
            <w:rFonts w:eastAsia="Bookman Old Style"/>
          </w:rPr>
          <w:t xml:space="preserve"> esto es ante el Tribunal de apelación de ACCR, </w:t>
        </w:r>
      </w:ins>
      <w:ins w:id="1752" w:author="Guillermo Esquivel Esquivel" w:date="2025-03-10T10:17:00Z" w16du:dateUtc="2025-03-10T16:17:00Z">
        <w:r w:rsidRPr="00581FE1">
          <w:rPr>
            <w:rFonts w:eastAsia="Bookman Old Style"/>
          </w:rPr>
          <w:t xml:space="preserve"> o ante el Tribunal de Apelación de FECOM. El plazo de interposición caduca a las noventa y seis horas contadas desde la fecha de notificación del acuerdo del Colegio de Comisarios Deportivos. Para el pago de la caución en dinero en efectivo establecido en este reglamento cuentan con las mismas noventa y seis horas.</w:t>
        </w:r>
        <w:r w:rsidRPr="00581FE1">
          <w:rPr>
            <w:rFonts w:eastAsia="Calibri"/>
          </w:rPr>
          <w:t xml:space="preserve"> </w:t>
        </w:r>
      </w:ins>
    </w:p>
    <w:p w14:paraId="6C83322F" w14:textId="77777777" w:rsidR="00A83E6E" w:rsidRPr="00581FE1" w:rsidRDefault="00A83E6E">
      <w:pPr>
        <w:ind w:left="120"/>
        <w:jc w:val="both"/>
        <w:rPr>
          <w:highlight w:val="yellow"/>
          <w:rPrChange w:id="1753" w:author="Guillermo Esquivel Esquivel" w:date="2026-01-29T13:42:00Z" w16du:dateUtc="2026-01-29T19:42:00Z">
            <w:rPr>
              <w:sz w:val="20"/>
              <w:szCs w:val="20"/>
            </w:rPr>
          </w:rPrChange>
        </w:rPr>
        <w:pPrChange w:id="1754" w:author="Guillermo Esquivel Esquivel" w:date="2026-01-29T13:42:00Z" w16du:dateUtc="2026-01-29T19:42:00Z">
          <w:pPr>
            <w:ind w:left="120"/>
          </w:pPr>
        </w:pPrChange>
      </w:pPr>
    </w:p>
    <w:p w14:paraId="40A4B7D2" w14:textId="5E94B8DB" w:rsidR="00EF030A" w:rsidRPr="00581FE1" w:rsidDel="00A83E6E" w:rsidRDefault="00EF030A">
      <w:pPr>
        <w:spacing w:line="255" w:lineRule="exact"/>
        <w:jc w:val="both"/>
        <w:rPr>
          <w:del w:id="1755" w:author="Guillermo Esquivel Esquivel" w:date="2025-03-10T10:17:00Z" w16du:dateUtc="2025-03-10T16:17:00Z"/>
          <w:highlight w:val="yellow"/>
          <w:rPrChange w:id="1756" w:author="Guillermo Esquivel Esquivel" w:date="2026-01-29T13:42:00Z" w16du:dateUtc="2026-01-29T19:42:00Z">
            <w:rPr>
              <w:del w:id="1757" w:author="Guillermo Esquivel Esquivel" w:date="2025-03-10T10:17:00Z" w16du:dateUtc="2025-03-10T16:17:00Z"/>
              <w:sz w:val="20"/>
              <w:szCs w:val="20"/>
            </w:rPr>
          </w:rPrChange>
        </w:rPr>
        <w:pPrChange w:id="1758" w:author="Guillermo Esquivel Esquivel" w:date="2026-01-29T13:42:00Z" w16du:dateUtc="2026-01-29T19:42:00Z">
          <w:pPr>
            <w:spacing w:line="255" w:lineRule="exact"/>
          </w:pPr>
        </w:pPrChange>
      </w:pPr>
    </w:p>
    <w:p w14:paraId="0A2CD633" w14:textId="5B94966F" w:rsidR="00EF030A" w:rsidRPr="00581FE1" w:rsidDel="00A83E6E" w:rsidRDefault="00AF3EA7">
      <w:pPr>
        <w:spacing w:line="247" w:lineRule="auto"/>
        <w:ind w:left="120"/>
        <w:jc w:val="both"/>
        <w:rPr>
          <w:del w:id="1759" w:author="Guillermo Esquivel Esquivel" w:date="2025-03-10T10:17:00Z" w16du:dateUtc="2025-03-10T16:17:00Z"/>
          <w:rPrChange w:id="1760" w:author="Guillermo Esquivel Esquivel" w:date="2026-01-29T13:42:00Z" w16du:dateUtc="2026-01-29T19:42:00Z">
            <w:rPr>
              <w:del w:id="1761" w:author="Guillermo Esquivel Esquivel" w:date="2025-03-10T10:17:00Z" w16du:dateUtc="2025-03-10T16:17:00Z"/>
              <w:sz w:val="20"/>
              <w:szCs w:val="20"/>
            </w:rPr>
          </w:rPrChange>
        </w:rPr>
      </w:pPr>
      <w:del w:id="1762" w:author="Guillermo Esquivel Esquivel" w:date="2025-03-10T10:17:00Z" w16du:dateUtc="2025-03-10T16:17:00Z">
        <w:r w:rsidRPr="00581FE1" w:rsidDel="00A83E6E">
          <w:rPr>
            <w:rFonts w:eastAsia="Bookman Old Style"/>
            <w:highlight w:val="yellow"/>
            <w:rPrChange w:id="1763" w:author="Guillermo Esquivel Esquivel" w:date="2026-01-29T13:42:00Z" w16du:dateUtc="2026-01-29T19:42:00Z">
              <w:rPr>
                <w:rFonts w:eastAsia="Bookman Old Style"/>
              </w:rPr>
            </w:rPrChange>
          </w:rPr>
          <w:delText xml:space="preserve">Los </w:delText>
        </w:r>
        <w:r w:rsidR="005567E2" w:rsidRPr="00581FE1" w:rsidDel="00A83E6E">
          <w:rPr>
            <w:rFonts w:eastAsia="Bookman Old Style"/>
            <w:highlight w:val="yellow"/>
            <w:rPrChange w:id="1764" w:author="Guillermo Esquivel Esquivel" w:date="2026-01-29T13:42:00Z" w16du:dateUtc="2026-01-29T19:42:00Z">
              <w:rPr>
                <w:rFonts w:eastAsia="Bookman Old Style"/>
              </w:rPr>
            </w:rPrChange>
          </w:rPr>
          <w:delText>concursantes deben</w:delText>
        </w:r>
        <w:r w:rsidR="00C74F97" w:rsidRPr="00581FE1" w:rsidDel="00A83E6E">
          <w:rPr>
            <w:rFonts w:eastAsia="Bookman Old Style"/>
            <w:highlight w:val="yellow"/>
            <w:rPrChange w:id="1765" w:author="Guillermo Esquivel Esquivel" w:date="2026-01-29T13:42:00Z" w16du:dateUtc="2026-01-29T19:42:00Z">
              <w:rPr>
                <w:rFonts w:eastAsia="Bookman Old Style"/>
              </w:rPr>
            </w:rPrChange>
          </w:rPr>
          <w:delText xml:space="preserve"> presentar la intención de apelación dentro de la hora siguiente, y </w:delText>
        </w:r>
        <w:r w:rsidRPr="00581FE1" w:rsidDel="00A83E6E">
          <w:rPr>
            <w:rFonts w:eastAsia="Bookman Old Style"/>
            <w:highlight w:val="yellow"/>
            <w:rPrChange w:id="1766" w:author="Guillermo Esquivel Esquivel" w:date="2026-01-29T13:42:00Z" w16du:dateUtc="2026-01-29T19:42:00Z">
              <w:rPr>
                <w:rFonts w:eastAsia="Bookman Old Style"/>
              </w:rPr>
            </w:rPrChange>
          </w:rPr>
          <w:delText>tienen el derecho de presentar apelación</w:delText>
        </w:r>
        <w:r w:rsidR="00C74F97" w:rsidRPr="00581FE1" w:rsidDel="00A83E6E">
          <w:rPr>
            <w:rFonts w:eastAsia="Bookman Old Style"/>
            <w:highlight w:val="yellow"/>
            <w:rPrChange w:id="1767" w:author="Guillermo Esquivel Esquivel" w:date="2026-01-29T13:42:00Z" w16du:dateUtc="2026-01-29T19:42:00Z">
              <w:rPr>
                <w:rFonts w:eastAsia="Bookman Old Style"/>
              </w:rPr>
            </w:rPrChange>
          </w:rPr>
          <w:delText xml:space="preserve"> </w:delText>
        </w:r>
        <w:r w:rsidR="005567E2" w:rsidRPr="00581FE1" w:rsidDel="00A83E6E">
          <w:rPr>
            <w:rFonts w:eastAsia="Bookman Old Style"/>
            <w:highlight w:val="yellow"/>
            <w:rPrChange w:id="1768" w:author="Guillermo Esquivel Esquivel" w:date="2026-01-29T13:42:00Z" w16du:dateUtc="2026-01-29T19:42:00Z">
              <w:rPr>
                <w:rFonts w:eastAsia="Bookman Old Style"/>
              </w:rPr>
            </w:rPrChange>
          </w:rPr>
          <w:delText>formal ante</w:delText>
        </w:r>
        <w:r w:rsidRPr="00581FE1" w:rsidDel="00A83E6E">
          <w:rPr>
            <w:rFonts w:eastAsia="Bookman Old Style"/>
            <w:highlight w:val="yellow"/>
            <w:rPrChange w:id="1769" w:author="Guillermo Esquivel Esquivel" w:date="2026-01-29T13:42:00Z" w16du:dateUtc="2026-01-29T19:42:00Z">
              <w:rPr>
                <w:rFonts w:eastAsia="Bookman Old Style"/>
              </w:rPr>
            </w:rPrChange>
          </w:rPr>
          <w:delText xml:space="preserve"> el Tribunal de Apelación de </w:delText>
        </w:r>
        <w:r w:rsidR="00C74F97" w:rsidRPr="00581FE1" w:rsidDel="00A83E6E">
          <w:rPr>
            <w:rFonts w:eastAsia="Bookman Old Style"/>
            <w:highlight w:val="yellow"/>
            <w:rPrChange w:id="1770" w:author="Guillermo Esquivel Esquivel" w:date="2026-01-29T13:42:00Z" w16du:dateUtc="2026-01-29T19:42:00Z">
              <w:rPr>
                <w:rFonts w:eastAsia="Bookman Old Style"/>
              </w:rPr>
            </w:rPrChange>
          </w:rPr>
          <w:delText>ACCR</w:delText>
        </w:r>
        <w:r w:rsidRPr="00581FE1" w:rsidDel="00A83E6E">
          <w:rPr>
            <w:rFonts w:eastAsia="Bookman Old Style"/>
            <w:highlight w:val="yellow"/>
            <w:rPrChange w:id="1771" w:author="Guillermo Esquivel Esquivel" w:date="2026-01-29T13:42:00Z" w16du:dateUtc="2026-01-29T19:42:00Z">
              <w:rPr>
                <w:rFonts w:eastAsia="Bookman Old Style"/>
              </w:rPr>
            </w:rPrChange>
          </w:rPr>
          <w:delText xml:space="preserve"> </w:delText>
        </w:r>
        <w:r w:rsidR="00C74F97" w:rsidRPr="00581FE1" w:rsidDel="00A83E6E">
          <w:rPr>
            <w:rFonts w:eastAsia="Bookman Old Style"/>
            <w:highlight w:val="yellow"/>
            <w:rPrChange w:id="1772" w:author="Guillermo Esquivel Esquivel" w:date="2026-01-29T13:42:00Z" w16du:dateUtc="2026-01-29T19:42:00Z">
              <w:rPr>
                <w:rFonts w:eastAsia="Bookman Old Style"/>
              </w:rPr>
            </w:rPrChange>
          </w:rPr>
          <w:delText xml:space="preserve">dentro de las noventa y seis horas </w:delText>
        </w:r>
        <w:r w:rsidR="005567E2" w:rsidRPr="00581FE1" w:rsidDel="00A83E6E">
          <w:rPr>
            <w:rFonts w:eastAsia="Bookman Old Style"/>
            <w:highlight w:val="yellow"/>
            <w:rPrChange w:id="1773" w:author="Guillermo Esquivel Esquivel" w:date="2026-01-29T13:42:00Z" w16du:dateUtc="2026-01-29T19:42:00Z">
              <w:rPr>
                <w:rFonts w:eastAsia="Bookman Old Style"/>
              </w:rPr>
            </w:rPrChange>
          </w:rPr>
          <w:delText>siguientes, contadas</w:delText>
        </w:r>
        <w:r w:rsidRPr="00581FE1" w:rsidDel="00A83E6E">
          <w:rPr>
            <w:rFonts w:eastAsia="Bookman Old Style"/>
            <w:highlight w:val="yellow"/>
            <w:rPrChange w:id="1774" w:author="Guillermo Esquivel Esquivel" w:date="2026-01-29T13:42:00Z" w16du:dateUtc="2026-01-29T19:42:00Z">
              <w:rPr>
                <w:rFonts w:eastAsia="Bookman Old Style"/>
              </w:rPr>
            </w:rPrChange>
          </w:rPr>
          <w:delText xml:space="preserve"> desde el momento en que fueron notificados por la instancia anterior. La apelación debe ser conforme al</w:delText>
        </w:r>
        <w:r w:rsidR="00C74F97" w:rsidRPr="00581FE1" w:rsidDel="00A83E6E">
          <w:rPr>
            <w:rFonts w:eastAsia="Bookman Old Style"/>
            <w:highlight w:val="yellow"/>
            <w:rPrChange w:id="1775" w:author="Guillermo Esquivel Esquivel" w:date="2026-01-29T13:42:00Z" w16du:dateUtc="2026-01-29T19:42:00Z">
              <w:rPr>
                <w:rFonts w:eastAsia="Bookman Old Style"/>
              </w:rPr>
            </w:rPrChange>
          </w:rPr>
          <w:delText xml:space="preserve"> </w:delText>
        </w:r>
        <w:r w:rsidR="005567E2" w:rsidRPr="00581FE1" w:rsidDel="00A83E6E">
          <w:rPr>
            <w:rFonts w:eastAsia="Bookman Old Style"/>
            <w:highlight w:val="yellow"/>
            <w:rPrChange w:id="1776" w:author="Guillermo Esquivel Esquivel" w:date="2026-01-29T13:42:00Z" w16du:dateUtc="2026-01-29T19:42:00Z">
              <w:rPr>
                <w:rFonts w:eastAsia="Bookman Old Style"/>
              </w:rPr>
            </w:rPrChange>
          </w:rPr>
          <w:delText>artículo</w:delText>
        </w:r>
        <w:r w:rsidR="00C74F97" w:rsidRPr="00581FE1" w:rsidDel="00A83E6E">
          <w:rPr>
            <w:rFonts w:eastAsia="Bookman Old Style"/>
            <w:highlight w:val="yellow"/>
            <w:rPrChange w:id="1777" w:author="Guillermo Esquivel Esquivel" w:date="2026-01-29T13:42:00Z" w16du:dateUtc="2026-01-29T19:42:00Z">
              <w:rPr>
                <w:rFonts w:eastAsia="Bookman Old Style"/>
              </w:rPr>
            </w:rPrChange>
          </w:rPr>
          <w:delText xml:space="preserve"> 15 </w:delText>
        </w:r>
        <w:r w:rsidRPr="00581FE1" w:rsidDel="00A83E6E">
          <w:rPr>
            <w:rFonts w:eastAsia="Bookman Old Style"/>
            <w:highlight w:val="yellow"/>
            <w:rPrChange w:id="1778" w:author="Guillermo Esquivel Esquivel" w:date="2026-01-29T13:42:00Z" w16du:dateUtc="2026-01-29T19:42:00Z">
              <w:rPr>
                <w:rFonts w:eastAsia="Bookman Old Style"/>
              </w:rPr>
            </w:rPrChange>
          </w:rPr>
          <w:delText xml:space="preserve">del </w:delText>
        </w:r>
        <w:r w:rsidR="00C74F97" w:rsidRPr="00581FE1" w:rsidDel="00A83E6E">
          <w:rPr>
            <w:rFonts w:eastAsia="Bookman Old Style"/>
            <w:highlight w:val="yellow"/>
            <w:rPrChange w:id="1779" w:author="Guillermo Esquivel Esquivel" w:date="2026-01-29T13:42:00Z" w16du:dateUtc="2026-01-29T19:42:00Z">
              <w:rPr>
                <w:rFonts w:eastAsia="Bookman Old Style"/>
              </w:rPr>
            </w:rPrChange>
          </w:rPr>
          <w:delText>CDI</w:delText>
        </w:r>
        <w:r w:rsidRPr="00581FE1" w:rsidDel="00A83E6E">
          <w:rPr>
            <w:rFonts w:eastAsia="Bookman Old Style"/>
            <w:highlight w:val="yellow"/>
            <w:rPrChange w:id="1780" w:author="Guillermo Esquivel Esquivel" w:date="2026-01-29T13:42:00Z" w16du:dateUtc="2026-01-29T19:42:00Z">
              <w:rPr>
                <w:rFonts w:eastAsia="Bookman Old Style"/>
              </w:rPr>
            </w:rPrChange>
          </w:rPr>
          <w:delText xml:space="preserve"> y el monto de la caución es de </w:delText>
        </w:r>
        <w:r w:rsidR="00C74F97" w:rsidRPr="00581FE1" w:rsidDel="00A83E6E">
          <w:rPr>
            <w:rFonts w:eastAsia="Bookman Old Style"/>
            <w:highlight w:val="yellow"/>
            <w:rPrChange w:id="1781" w:author="Guillermo Esquivel Esquivel" w:date="2026-01-29T13:42:00Z" w16du:dateUtc="2026-01-29T19:42:00Z">
              <w:rPr>
                <w:rFonts w:eastAsia="Bookman Old Style"/>
              </w:rPr>
            </w:rPrChange>
          </w:rPr>
          <w:delText xml:space="preserve">trescientos </w:delText>
        </w:r>
        <w:r w:rsidRPr="00581FE1" w:rsidDel="00A83E6E">
          <w:rPr>
            <w:rFonts w:eastAsia="Bookman Old Style"/>
            <w:highlight w:val="yellow"/>
            <w:rPrChange w:id="1782" w:author="Guillermo Esquivel Esquivel" w:date="2026-01-29T13:42:00Z" w16du:dateUtc="2026-01-29T19:42:00Z">
              <w:rPr>
                <w:rFonts w:eastAsia="Bookman Old Style"/>
              </w:rPr>
            </w:rPrChange>
          </w:rPr>
          <w:delText>mil Colones.</w:delText>
        </w:r>
      </w:del>
    </w:p>
    <w:p w14:paraId="75220D02" w14:textId="77777777" w:rsidR="00EF030A" w:rsidRPr="00581FE1" w:rsidRDefault="00EF030A">
      <w:pPr>
        <w:spacing w:line="200" w:lineRule="exact"/>
        <w:jc w:val="both"/>
        <w:rPr>
          <w:rPrChange w:id="1783" w:author="Guillermo Esquivel Esquivel" w:date="2026-01-29T13:42:00Z" w16du:dateUtc="2026-01-29T19:42:00Z">
            <w:rPr>
              <w:sz w:val="20"/>
              <w:szCs w:val="20"/>
            </w:rPr>
          </w:rPrChange>
        </w:rPr>
        <w:pPrChange w:id="1784" w:author="Guillermo Esquivel Esquivel" w:date="2026-01-29T13:42:00Z" w16du:dateUtc="2026-01-29T19:42:00Z">
          <w:pPr>
            <w:spacing w:line="200" w:lineRule="exact"/>
          </w:pPr>
        </w:pPrChange>
      </w:pPr>
    </w:p>
    <w:p w14:paraId="365A058E" w14:textId="77777777" w:rsidR="00EF030A" w:rsidRPr="00581FE1" w:rsidRDefault="00EF030A">
      <w:pPr>
        <w:spacing w:line="302" w:lineRule="exact"/>
        <w:jc w:val="both"/>
        <w:rPr>
          <w:rPrChange w:id="1785" w:author="Guillermo Esquivel Esquivel" w:date="2026-01-29T13:42:00Z" w16du:dateUtc="2026-01-29T19:42:00Z">
            <w:rPr>
              <w:sz w:val="20"/>
              <w:szCs w:val="20"/>
            </w:rPr>
          </w:rPrChange>
        </w:rPr>
        <w:pPrChange w:id="1786" w:author="Guillermo Esquivel Esquivel" w:date="2026-01-29T13:42:00Z" w16du:dateUtc="2026-01-29T19:42:00Z">
          <w:pPr>
            <w:spacing w:line="302" w:lineRule="exact"/>
          </w:pPr>
        </w:pPrChange>
      </w:pPr>
    </w:p>
    <w:p w14:paraId="3693EDEE" w14:textId="77777777" w:rsidR="00EF030A" w:rsidRPr="00581FE1" w:rsidRDefault="00AF3EA7">
      <w:pPr>
        <w:ind w:left="120"/>
        <w:jc w:val="both"/>
        <w:rPr>
          <w:rPrChange w:id="1787" w:author="Guillermo Esquivel Esquivel" w:date="2026-01-29T13:42:00Z" w16du:dateUtc="2026-01-29T19:42:00Z">
            <w:rPr>
              <w:sz w:val="20"/>
              <w:szCs w:val="20"/>
            </w:rPr>
          </w:rPrChange>
        </w:rPr>
        <w:pPrChange w:id="1788" w:author="Guillermo Esquivel Esquivel" w:date="2026-01-29T13:42:00Z" w16du:dateUtc="2026-01-29T19:42:00Z">
          <w:pPr>
            <w:ind w:left="120"/>
          </w:pPr>
        </w:pPrChange>
      </w:pPr>
      <w:r w:rsidRPr="00581FE1">
        <w:rPr>
          <w:rFonts w:eastAsia="Calibri"/>
        </w:rPr>
        <w:t xml:space="preserve">14.2.2. </w:t>
      </w:r>
      <w:r w:rsidRPr="00581FE1">
        <w:rPr>
          <w:rFonts w:eastAsia="Bookman Old Style"/>
        </w:rPr>
        <w:t>Instancias</w:t>
      </w:r>
    </w:p>
    <w:p w14:paraId="641B9907" w14:textId="77777777" w:rsidR="00EF030A" w:rsidRPr="00581FE1" w:rsidRDefault="00EF030A">
      <w:pPr>
        <w:spacing w:line="255" w:lineRule="exact"/>
        <w:jc w:val="both"/>
        <w:rPr>
          <w:rPrChange w:id="1789" w:author="Guillermo Esquivel Esquivel" w:date="2026-01-29T13:42:00Z" w16du:dateUtc="2026-01-29T19:42:00Z">
            <w:rPr>
              <w:sz w:val="20"/>
              <w:szCs w:val="20"/>
            </w:rPr>
          </w:rPrChange>
        </w:rPr>
        <w:pPrChange w:id="1790" w:author="Guillermo Esquivel Esquivel" w:date="2026-01-29T13:42:00Z" w16du:dateUtc="2026-01-29T19:42:00Z">
          <w:pPr>
            <w:spacing w:line="255" w:lineRule="exact"/>
          </w:pPr>
        </w:pPrChange>
      </w:pPr>
    </w:p>
    <w:p w14:paraId="11CA8C05" w14:textId="4B7E8B48" w:rsidR="00EF030A" w:rsidRPr="00581FE1" w:rsidRDefault="005567E2" w:rsidP="00581FE1">
      <w:pPr>
        <w:spacing w:line="253" w:lineRule="auto"/>
        <w:ind w:left="120"/>
        <w:jc w:val="both"/>
        <w:rPr>
          <w:rPrChange w:id="1791" w:author="Guillermo Esquivel Esquivel" w:date="2026-01-29T13:42:00Z" w16du:dateUtc="2026-01-29T19:42:00Z">
            <w:rPr>
              <w:sz w:val="20"/>
              <w:szCs w:val="20"/>
            </w:rPr>
          </w:rPrChange>
        </w:rPr>
      </w:pPr>
      <w:r w:rsidRPr="00581FE1">
        <w:rPr>
          <w:rFonts w:eastAsia="Bookman Old Style"/>
        </w:rPr>
        <w:t>Los concursantes una vez agotadas</w:t>
      </w:r>
      <w:r w:rsidR="00AF3EA7" w:rsidRPr="00581FE1">
        <w:rPr>
          <w:rFonts w:eastAsia="Bookman Old Style"/>
        </w:rPr>
        <w:t xml:space="preserve"> las dos vías mencionadas en los incisos anteriores tienen el derecho de presentar ante el Tribunal Administrativo de Conflictos Deportivos del ICODER, su inconformidad.</w:t>
      </w:r>
    </w:p>
    <w:p w14:paraId="226A5391" w14:textId="77777777" w:rsidR="00EF030A" w:rsidRPr="00581FE1" w:rsidRDefault="00EF030A">
      <w:pPr>
        <w:spacing w:line="230" w:lineRule="exact"/>
        <w:jc w:val="both"/>
        <w:rPr>
          <w:rPrChange w:id="1792" w:author="Guillermo Esquivel Esquivel" w:date="2026-01-29T13:42:00Z" w16du:dateUtc="2026-01-29T19:42:00Z">
            <w:rPr>
              <w:sz w:val="20"/>
              <w:szCs w:val="20"/>
            </w:rPr>
          </w:rPrChange>
        </w:rPr>
        <w:pPrChange w:id="1793" w:author="Guillermo Esquivel Esquivel" w:date="2026-01-29T13:42:00Z" w16du:dateUtc="2026-01-29T19:42:00Z">
          <w:pPr>
            <w:spacing w:line="230" w:lineRule="exact"/>
          </w:pPr>
        </w:pPrChange>
      </w:pPr>
    </w:p>
    <w:p w14:paraId="64149A8B" w14:textId="77777777" w:rsidR="00EF030A" w:rsidRPr="00581FE1" w:rsidRDefault="00AF3EA7">
      <w:pPr>
        <w:ind w:left="120"/>
        <w:jc w:val="both"/>
        <w:rPr>
          <w:rPrChange w:id="1794" w:author="Guillermo Esquivel Esquivel" w:date="2026-01-29T13:42:00Z" w16du:dateUtc="2026-01-29T19:42:00Z">
            <w:rPr>
              <w:sz w:val="20"/>
              <w:szCs w:val="20"/>
            </w:rPr>
          </w:rPrChange>
        </w:rPr>
        <w:pPrChange w:id="1795" w:author="Guillermo Esquivel Esquivel" w:date="2026-01-29T13:42:00Z" w16du:dateUtc="2026-01-29T19:42:00Z">
          <w:pPr>
            <w:ind w:left="120"/>
          </w:pPr>
        </w:pPrChange>
      </w:pPr>
      <w:r w:rsidRPr="00581FE1">
        <w:rPr>
          <w:rFonts w:eastAsia="Calibri"/>
        </w:rPr>
        <w:t xml:space="preserve">14.2.3. </w:t>
      </w:r>
      <w:r w:rsidRPr="00581FE1">
        <w:rPr>
          <w:rFonts w:eastAsia="Bookman Old Style"/>
        </w:rPr>
        <w:t>Eventos Internacionales</w:t>
      </w:r>
    </w:p>
    <w:p w14:paraId="0579C188" w14:textId="77777777" w:rsidR="00EF030A" w:rsidRPr="00581FE1" w:rsidRDefault="00EF030A">
      <w:pPr>
        <w:spacing w:line="260" w:lineRule="exact"/>
        <w:jc w:val="both"/>
        <w:rPr>
          <w:rPrChange w:id="1796" w:author="Guillermo Esquivel Esquivel" w:date="2026-01-29T13:42:00Z" w16du:dateUtc="2026-01-29T19:42:00Z">
            <w:rPr>
              <w:sz w:val="20"/>
              <w:szCs w:val="20"/>
            </w:rPr>
          </w:rPrChange>
        </w:rPr>
        <w:pPrChange w:id="1797" w:author="Guillermo Esquivel Esquivel" w:date="2026-01-29T13:42:00Z" w16du:dateUtc="2026-01-29T19:42:00Z">
          <w:pPr>
            <w:spacing w:line="260" w:lineRule="exact"/>
          </w:pPr>
        </w:pPrChange>
      </w:pPr>
    </w:p>
    <w:p w14:paraId="2B023BA0" w14:textId="31E8BF69" w:rsidR="00EF030A" w:rsidRPr="00581FE1" w:rsidRDefault="00AF3EA7">
      <w:pPr>
        <w:ind w:left="120"/>
        <w:jc w:val="both"/>
        <w:rPr>
          <w:rFonts w:eastAsia="Bookman Old Style"/>
        </w:rPr>
        <w:pPrChange w:id="1798" w:author="Guillermo Esquivel Esquivel" w:date="2026-01-29T13:42:00Z" w16du:dateUtc="2026-01-29T19:42:00Z">
          <w:pPr>
            <w:ind w:left="120"/>
          </w:pPr>
        </w:pPrChange>
      </w:pPr>
      <w:r w:rsidRPr="00581FE1">
        <w:rPr>
          <w:rFonts w:eastAsia="Bookman Old Style"/>
        </w:rPr>
        <w:t xml:space="preserve">Para eventos internacionales se apelará conforme el </w:t>
      </w:r>
      <w:r w:rsidR="005567E2" w:rsidRPr="00581FE1">
        <w:rPr>
          <w:rFonts w:eastAsia="Bookman Old Style"/>
        </w:rPr>
        <w:t>artículo</w:t>
      </w:r>
      <w:r w:rsidR="00C74F97" w:rsidRPr="00581FE1">
        <w:rPr>
          <w:rFonts w:eastAsia="Bookman Old Style"/>
        </w:rPr>
        <w:t xml:space="preserve"> 15.1</w:t>
      </w:r>
      <w:r w:rsidRPr="00581FE1">
        <w:rPr>
          <w:rFonts w:eastAsia="Bookman Old Style"/>
        </w:rPr>
        <w:t xml:space="preserve"> del CDI.</w:t>
      </w:r>
    </w:p>
    <w:p w14:paraId="4903EFD8" w14:textId="3714FCFF" w:rsidR="000569E0" w:rsidRPr="00581FE1" w:rsidRDefault="000569E0">
      <w:pPr>
        <w:ind w:left="120"/>
        <w:jc w:val="both"/>
        <w:rPr>
          <w:rFonts w:eastAsia="Bookman Old Style"/>
        </w:rPr>
        <w:pPrChange w:id="1799" w:author="Guillermo Esquivel Esquivel" w:date="2026-01-29T13:42:00Z" w16du:dateUtc="2026-01-29T19:42:00Z">
          <w:pPr>
            <w:ind w:left="120"/>
          </w:pPr>
        </w:pPrChange>
      </w:pPr>
    </w:p>
    <w:p w14:paraId="3B3AA013" w14:textId="531BBFC9" w:rsidR="000569E0" w:rsidRPr="00581FE1" w:rsidRDefault="000569E0">
      <w:pPr>
        <w:ind w:left="120"/>
        <w:jc w:val="both"/>
        <w:rPr>
          <w:rFonts w:eastAsia="Bookman Old Style"/>
        </w:rPr>
        <w:pPrChange w:id="1800" w:author="Guillermo Esquivel Esquivel" w:date="2026-01-29T13:42:00Z" w16du:dateUtc="2026-01-29T19:42:00Z">
          <w:pPr>
            <w:ind w:left="120"/>
          </w:pPr>
        </w:pPrChange>
      </w:pPr>
    </w:p>
    <w:p w14:paraId="6A99556A" w14:textId="176EA3B8" w:rsidR="000569E0" w:rsidRPr="00581FE1" w:rsidRDefault="000569E0">
      <w:pPr>
        <w:ind w:left="120"/>
        <w:jc w:val="both"/>
        <w:rPr>
          <w:rFonts w:eastAsia="Bookman Old Style"/>
        </w:rPr>
        <w:pPrChange w:id="1801" w:author="Guillermo Esquivel Esquivel" w:date="2026-01-29T13:42:00Z" w16du:dateUtc="2026-01-29T19:42:00Z">
          <w:pPr>
            <w:ind w:left="120"/>
          </w:pPr>
        </w:pPrChange>
      </w:pPr>
    </w:p>
    <w:p w14:paraId="0A8B8604" w14:textId="25A0F576" w:rsidR="000569E0" w:rsidRPr="00581FE1" w:rsidRDefault="000569E0">
      <w:pPr>
        <w:ind w:left="120"/>
        <w:jc w:val="both"/>
        <w:rPr>
          <w:rFonts w:eastAsia="Bookman Old Style"/>
        </w:rPr>
        <w:pPrChange w:id="1802" w:author="Guillermo Esquivel Esquivel" w:date="2026-01-29T13:42:00Z" w16du:dateUtc="2026-01-29T19:42:00Z">
          <w:pPr>
            <w:ind w:left="120"/>
          </w:pPr>
        </w:pPrChange>
      </w:pPr>
    </w:p>
    <w:p w14:paraId="2AF57793" w14:textId="25F915B9" w:rsidR="000569E0" w:rsidRPr="00581FE1" w:rsidRDefault="000569E0">
      <w:pPr>
        <w:ind w:left="120"/>
        <w:jc w:val="both"/>
        <w:rPr>
          <w:rFonts w:eastAsia="Bookman Old Style"/>
        </w:rPr>
        <w:pPrChange w:id="1803" w:author="Guillermo Esquivel Esquivel" w:date="2026-01-29T13:42:00Z" w16du:dateUtc="2026-01-29T19:42:00Z">
          <w:pPr>
            <w:ind w:left="120"/>
          </w:pPr>
        </w:pPrChange>
      </w:pPr>
    </w:p>
    <w:p w14:paraId="5FC33372" w14:textId="5E998310" w:rsidR="000569E0" w:rsidRPr="00581FE1" w:rsidRDefault="000569E0">
      <w:pPr>
        <w:ind w:left="120"/>
        <w:jc w:val="both"/>
        <w:rPr>
          <w:rFonts w:eastAsia="Bookman Old Style"/>
        </w:rPr>
        <w:pPrChange w:id="1804" w:author="Guillermo Esquivel Esquivel" w:date="2026-01-29T13:42:00Z" w16du:dateUtc="2026-01-29T19:42:00Z">
          <w:pPr>
            <w:ind w:left="120"/>
          </w:pPr>
        </w:pPrChange>
      </w:pPr>
    </w:p>
    <w:p w14:paraId="4245F72C" w14:textId="11281E37" w:rsidR="000569E0" w:rsidRPr="00581FE1" w:rsidRDefault="000569E0">
      <w:pPr>
        <w:ind w:left="120"/>
        <w:jc w:val="both"/>
        <w:rPr>
          <w:rFonts w:eastAsia="Bookman Old Style"/>
        </w:rPr>
        <w:pPrChange w:id="1805" w:author="Guillermo Esquivel Esquivel" w:date="2026-01-29T13:42:00Z" w16du:dateUtc="2026-01-29T19:42:00Z">
          <w:pPr>
            <w:ind w:left="120"/>
          </w:pPr>
        </w:pPrChange>
      </w:pPr>
    </w:p>
    <w:p w14:paraId="4B1BE58B" w14:textId="0841DCDE" w:rsidR="000569E0" w:rsidRPr="00581FE1" w:rsidRDefault="000569E0">
      <w:pPr>
        <w:ind w:left="120"/>
        <w:jc w:val="both"/>
        <w:rPr>
          <w:rFonts w:eastAsia="Bookman Old Style"/>
        </w:rPr>
        <w:pPrChange w:id="1806" w:author="Guillermo Esquivel Esquivel" w:date="2026-01-29T13:42:00Z" w16du:dateUtc="2026-01-29T19:42:00Z">
          <w:pPr>
            <w:ind w:left="120"/>
          </w:pPr>
        </w:pPrChange>
      </w:pPr>
    </w:p>
    <w:p w14:paraId="61C2DC2E" w14:textId="0B85BF02" w:rsidR="000569E0" w:rsidRPr="00581FE1" w:rsidRDefault="000569E0">
      <w:pPr>
        <w:ind w:left="120"/>
        <w:jc w:val="both"/>
        <w:rPr>
          <w:rFonts w:eastAsia="Bookman Old Style"/>
        </w:rPr>
        <w:pPrChange w:id="1807" w:author="Guillermo Esquivel Esquivel" w:date="2026-01-29T13:42:00Z" w16du:dateUtc="2026-01-29T19:42:00Z">
          <w:pPr>
            <w:ind w:left="120"/>
          </w:pPr>
        </w:pPrChange>
      </w:pPr>
    </w:p>
    <w:p w14:paraId="24FD7197" w14:textId="29FB7ABC" w:rsidR="000569E0" w:rsidRPr="00581FE1" w:rsidRDefault="000569E0">
      <w:pPr>
        <w:ind w:left="120"/>
        <w:jc w:val="both"/>
        <w:rPr>
          <w:rFonts w:eastAsia="Bookman Old Style"/>
        </w:rPr>
        <w:pPrChange w:id="1808" w:author="Guillermo Esquivel Esquivel" w:date="2026-01-29T13:42:00Z" w16du:dateUtc="2026-01-29T19:42:00Z">
          <w:pPr>
            <w:ind w:left="120"/>
          </w:pPr>
        </w:pPrChange>
      </w:pPr>
    </w:p>
    <w:p w14:paraId="2FA03FB6" w14:textId="31B8F28C" w:rsidR="000569E0" w:rsidRPr="00581FE1" w:rsidRDefault="000569E0">
      <w:pPr>
        <w:ind w:left="120"/>
        <w:jc w:val="both"/>
        <w:rPr>
          <w:rFonts w:eastAsia="Bookman Old Style"/>
        </w:rPr>
        <w:pPrChange w:id="1809" w:author="Guillermo Esquivel Esquivel" w:date="2026-01-29T13:42:00Z" w16du:dateUtc="2026-01-29T19:42:00Z">
          <w:pPr>
            <w:ind w:left="120"/>
          </w:pPr>
        </w:pPrChange>
      </w:pPr>
    </w:p>
    <w:p w14:paraId="1F3DBF00" w14:textId="1ED52A2F" w:rsidR="000569E0" w:rsidRPr="00581FE1" w:rsidRDefault="000569E0">
      <w:pPr>
        <w:ind w:left="120"/>
        <w:jc w:val="both"/>
        <w:rPr>
          <w:rFonts w:eastAsia="Bookman Old Style"/>
        </w:rPr>
        <w:pPrChange w:id="1810" w:author="Guillermo Esquivel Esquivel" w:date="2026-01-29T13:42:00Z" w16du:dateUtc="2026-01-29T19:42:00Z">
          <w:pPr>
            <w:ind w:left="120"/>
          </w:pPr>
        </w:pPrChange>
      </w:pPr>
    </w:p>
    <w:p w14:paraId="72C015FA" w14:textId="4E180DE8" w:rsidR="000569E0" w:rsidRPr="00581FE1" w:rsidRDefault="000569E0">
      <w:pPr>
        <w:ind w:left="120"/>
        <w:jc w:val="both"/>
        <w:rPr>
          <w:rFonts w:eastAsia="Bookman Old Style"/>
        </w:rPr>
        <w:pPrChange w:id="1811" w:author="Guillermo Esquivel Esquivel" w:date="2026-01-29T13:42:00Z" w16du:dateUtc="2026-01-29T19:42:00Z">
          <w:pPr>
            <w:ind w:left="120"/>
          </w:pPr>
        </w:pPrChange>
      </w:pPr>
    </w:p>
    <w:p w14:paraId="0BDA6150" w14:textId="53D40058" w:rsidR="000569E0" w:rsidRPr="00581FE1" w:rsidRDefault="000569E0">
      <w:pPr>
        <w:ind w:left="120"/>
        <w:jc w:val="both"/>
        <w:rPr>
          <w:rFonts w:eastAsia="Bookman Old Style"/>
        </w:rPr>
        <w:pPrChange w:id="1812" w:author="Guillermo Esquivel Esquivel" w:date="2026-01-29T13:42:00Z" w16du:dateUtc="2026-01-29T19:42:00Z">
          <w:pPr>
            <w:ind w:left="120"/>
          </w:pPr>
        </w:pPrChange>
      </w:pPr>
    </w:p>
    <w:p w14:paraId="071E1859" w14:textId="2898C2C9" w:rsidR="000569E0" w:rsidRPr="00581FE1" w:rsidRDefault="000569E0">
      <w:pPr>
        <w:ind w:left="120"/>
        <w:jc w:val="both"/>
        <w:rPr>
          <w:rFonts w:eastAsia="Bookman Old Style"/>
        </w:rPr>
        <w:pPrChange w:id="1813" w:author="Guillermo Esquivel Esquivel" w:date="2026-01-29T13:42:00Z" w16du:dateUtc="2026-01-29T19:42:00Z">
          <w:pPr>
            <w:ind w:left="120"/>
          </w:pPr>
        </w:pPrChange>
      </w:pPr>
    </w:p>
    <w:p w14:paraId="07755232" w14:textId="3ADEEBFB" w:rsidR="000569E0" w:rsidRPr="00581FE1" w:rsidRDefault="000569E0">
      <w:pPr>
        <w:ind w:left="120"/>
        <w:jc w:val="both"/>
        <w:rPr>
          <w:rFonts w:eastAsia="Bookman Old Style"/>
        </w:rPr>
        <w:pPrChange w:id="1814" w:author="Guillermo Esquivel Esquivel" w:date="2026-01-29T13:42:00Z" w16du:dateUtc="2026-01-29T19:42:00Z">
          <w:pPr>
            <w:ind w:left="120"/>
          </w:pPr>
        </w:pPrChange>
      </w:pPr>
    </w:p>
    <w:p w14:paraId="150FCF48" w14:textId="1A8FC17E" w:rsidR="000569E0" w:rsidRPr="00581FE1" w:rsidRDefault="000569E0">
      <w:pPr>
        <w:ind w:left="120"/>
        <w:jc w:val="both"/>
        <w:rPr>
          <w:rFonts w:eastAsia="Bookman Old Style"/>
        </w:rPr>
        <w:pPrChange w:id="1815" w:author="Guillermo Esquivel Esquivel" w:date="2026-01-29T13:42:00Z" w16du:dateUtc="2026-01-29T19:42:00Z">
          <w:pPr>
            <w:ind w:left="120"/>
          </w:pPr>
        </w:pPrChange>
      </w:pPr>
    </w:p>
    <w:p w14:paraId="17FECB6E" w14:textId="24CEE778" w:rsidR="000569E0" w:rsidRPr="00581FE1" w:rsidRDefault="000569E0">
      <w:pPr>
        <w:ind w:left="120"/>
        <w:jc w:val="both"/>
        <w:rPr>
          <w:rFonts w:eastAsia="Bookman Old Style"/>
        </w:rPr>
        <w:pPrChange w:id="1816" w:author="Guillermo Esquivel Esquivel" w:date="2026-01-29T13:42:00Z" w16du:dateUtc="2026-01-29T19:42:00Z">
          <w:pPr>
            <w:ind w:left="120"/>
          </w:pPr>
        </w:pPrChange>
      </w:pPr>
    </w:p>
    <w:p w14:paraId="3092BC63" w14:textId="77777777" w:rsidR="000569E0" w:rsidRPr="00581FE1" w:rsidRDefault="000569E0">
      <w:pPr>
        <w:ind w:left="120"/>
        <w:jc w:val="both"/>
        <w:rPr>
          <w:rPrChange w:id="1817" w:author="Guillermo Esquivel Esquivel" w:date="2026-01-29T13:42:00Z" w16du:dateUtc="2026-01-29T19:42:00Z">
            <w:rPr>
              <w:sz w:val="20"/>
              <w:szCs w:val="20"/>
            </w:rPr>
          </w:rPrChange>
        </w:rPr>
        <w:pPrChange w:id="1818" w:author="Guillermo Esquivel Esquivel" w:date="2026-01-29T13:42:00Z" w16du:dateUtc="2026-01-29T19:42:00Z">
          <w:pPr>
            <w:ind w:left="120"/>
          </w:pPr>
        </w:pPrChange>
      </w:pPr>
    </w:p>
    <w:p w14:paraId="0FB62BF7" w14:textId="77777777" w:rsidR="00EF030A" w:rsidRPr="00581FE1" w:rsidRDefault="00EF030A">
      <w:pPr>
        <w:spacing w:line="243" w:lineRule="exact"/>
        <w:jc w:val="both"/>
        <w:rPr>
          <w:rPrChange w:id="1819" w:author="Guillermo Esquivel Esquivel" w:date="2026-01-29T13:42:00Z" w16du:dateUtc="2026-01-29T19:42:00Z">
            <w:rPr>
              <w:sz w:val="20"/>
              <w:szCs w:val="20"/>
            </w:rPr>
          </w:rPrChange>
        </w:rPr>
        <w:pPrChange w:id="1820" w:author="Guillermo Esquivel Esquivel" w:date="2026-01-29T13:42:00Z" w16du:dateUtc="2026-01-29T19:42:00Z">
          <w:pPr>
            <w:spacing w:line="243" w:lineRule="exact"/>
          </w:pPr>
        </w:pPrChange>
      </w:pPr>
    </w:p>
    <w:p w14:paraId="5AC1571B" w14:textId="77777777" w:rsidR="00EF030A" w:rsidRPr="00581FE1" w:rsidRDefault="00AF3EA7">
      <w:pPr>
        <w:pStyle w:val="Heading2"/>
        <w:jc w:val="both"/>
        <w:rPr>
          <w:rFonts w:ascii="Times New Roman" w:hAnsi="Times New Roman" w:cs="Times New Roman"/>
          <w:sz w:val="22"/>
          <w:szCs w:val="22"/>
          <w:rPrChange w:id="1821" w:author="Guillermo Esquivel Esquivel" w:date="2026-01-29T13:42:00Z" w16du:dateUtc="2026-01-29T19:42:00Z">
            <w:rPr>
              <w:rFonts w:ascii="Times New Roman" w:hAnsi="Times New Roman" w:cs="Times New Roman"/>
              <w:sz w:val="20"/>
              <w:szCs w:val="20"/>
            </w:rPr>
          </w:rPrChange>
        </w:rPr>
        <w:pPrChange w:id="1822" w:author="Guillermo Esquivel Esquivel" w:date="2026-01-29T13:42:00Z" w16du:dateUtc="2026-01-29T19:42:00Z">
          <w:pPr>
            <w:pStyle w:val="Heading2"/>
          </w:pPr>
        </w:pPrChange>
      </w:pPr>
      <w:bookmarkStart w:id="1823" w:name="_Toc68341537"/>
      <w:r w:rsidRPr="00581FE1">
        <w:rPr>
          <w:rFonts w:ascii="Times New Roman" w:eastAsia="Bookman Old Style" w:hAnsi="Times New Roman" w:cs="Times New Roman"/>
          <w:sz w:val="22"/>
          <w:szCs w:val="22"/>
          <w:rPrChange w:id="1824" w:author="Guillermo Esquivel Esquivel" w:date="2026-01-29T13:42:00Z" w16du:dateUtc="2026-01-29T19:42:00Z">
            <w:rPr>
              <w:rFonts w:ascii="Times New Roman" w:eastAsia="Bookman Old Style" w:hAnsi="Times New Roman" w:cs="Times New Roman"/>
            </w:rPr>
          </w:rPrChange>
        </w:rPr>
        <w:t>ARTÍCULO 15. CLASIFICACIONES</w:t>
      </w:r>
      <w:bookmarkEnd w:id="1823"/>
    </w:p>
    <w:p w14:paraId="46377F60" w14:textId="77777777" w:rsidR="00EF030A" w:rsidRPr="00581FE1" w:rsidRDefault="00EF030A">
      <w:pPr>
        <w:spacing w:line="286" w:lineRule="exact"/>
        <w:jc w:val="both"/>
        <w:rPr>
          <w:rPrChange w:id="1825" w:author="Guillermo Esquivel Esquivel" w:date="2026-01-29T13:42:00Z" w16du:dateUtc="2026-01-29T19:42:00Z">
            <w:rPr>
              <w:sz w:val="20"/>
              <w:szCs w:val="20"/>
            </w:rPr>
          </w:rPrChange>
        </w:rPr>
        <w:pPrChange w:id="1826" w:author="Guillermo Esquivel Esquivel" w:date="2026-01-29T13:42:00Z" w16du:dateUtc="2026-01-29T19:42:00Z">
          <w:pPr>
            <w:spacing w:line="286" w:lineRule="exact"/>
          </w:pPr>
        </w:pPrChange>
      </w:pPr>
    </w:p>
    <w:p w14:paraId="5A1E542C" w14:textId="77777777" w:rsidR="00EF030A" w:rsidRPr="00581FE1" w:rsidRDefault="00AF3EA7">
      <w:pPr>
        <w:jc w:val="both"/>
        <w:rPr>
          <w:rPrChange w:id="1827" w:author="Guillermo Esquivel Esquivel" w:date="2026-01-29T13:42:00Z" w16du:dateUtc="2026-01-29T19:42:00Z">
            <w:rPr>
              <w:sz w:val="20"/>
              <w:szCs w:val="20"/>
            </w:rPr>
          </w:rPrChange>
        </w:rPr>
        <w:pPrChange w:id="1828" w:author="Guillermo Esquivel Esquivel" w:date="2026-01-29T13:42:00Z" w16du:dateUtc="2026-01-29T19:42:00Z">
          <w:pPr/>
        </w:pPrChange>
      </w:pPr>
      <w:r w:rsidRPr="00581FE1">
        <w:rPr>
          <w:rFonts w:eastAsia="Bookman Old Style"/>
          <w:i/>
          <w:iCs/>
        </w:rPr>
        <w:t>15.1 Clasificación Según Resultados</w:t>
      </w:r>
    </w:p>
    <w:p w14:paraId="58901511" w14:textId="77777777" w:rsidR="00EF030A" w:rsidRPr="00581FE1" w:rsidRDefault="00EF030A">
      <w:pPr>
        <w:spacing w:line="276" w:lineRule="exact"/>
        <w:jc w:val="both"/>
        <w:rPr>
          <w:rPrChange w:id="1829" w:author="Guillermo Esquivel Esquivel" w:date="2026-01-29T13:42:00Z" w16du:dateUtc="2026-01-29T19:42:00Z">
            <w:rPr>
              <w:sz w:val="20"/>
              <w:szCs w:val="20"/>
            </w:rPr>
          </w:rPrChange>
        </w:rPr>
        <w:pPrChange w:id="1830" w:author="Guillermo Esquivel Esquivel" w:date="2026-01-29T13:42:00Z" w16du:dateUtc="2026-01-29T19:42:00Z">
          <w:pPr>
            <w:spacing w:line="276" w:lineRule="exact"/>
          </w:pPr>
        </w:pPrChange>
      </w:pPr>
    </w:p>
    <w:p w14:paraId="38B7B6F3" w14:textId="64A0939E" w:rsidR="00EF030A" w:rsidRPr="00581FE1" w:rsidRDefault="00AF3EA7" w:rsidP="00581FE1">
      <w:pPr>
        <w:spacing w:line="253" w:lineRule="auto"/>
        <w:ind w:left="120"/>
        <w:jc w:val="both"/>
        <w:rPr>
          <w:rPrChange w:id="1831" w:author="Guillermo Esquivel Esquivel" w:date="2026-01-29T13:42:00Z" w16du:dateUtc="2026-01-29T19:42:00Z">
            <w:rPr>
              <w:sz w:val="20"/>
              <w:szCs w:val="20"/>
            </w:rPr>
          </w:rPrChange>
        </w:rPr>
      </w:pPr>
      <w:r w:rsidRPr="00581FE1">
        <w:rPr>
          <w:rFonts w:eastAsia="Bookman Old Style"/>
        </w:rPr>
        <w:t>Las penalizaciones serán expresadas en horas, minutos y segundos de acuerdo a la escala de estas, tipificadas en este Reglamento. La clasificación final será establecida por la suma de los tiempos realizados en los tramos cronometrados, con las</w:t>
      </w:r>
      <w:bookmarkStart w:id="1832" w:name="page26"/>
      <w:bookmarkEnd w:id="1832"/>
      <w:r w:rsidR="00C74F97" w:rsidRPr="00581FE1">
        <w:rPr>
          <w:rFonts w:eastAsia="Bookman Old Style"/>
        </w:rPr>
        <w:t xml:space="preserve"> </w:t>
      </w:r>
      <w:r w:rsidRPr="00581FE1">
        <w:rPr>
          <w:rFonts w:eastAsia="Bookman Old Style"/>
        </w:rPr>
        <w:t>penalizaciones impuestas en el transcurso de los sectores de enlace y con cualquier otra penalización expresada en tiempo. Aquél que obtenga el total menor, será proclamado vencedor de la clasificación general, el siguiente será segundo y así sucesivamente. Las clasificaciones por clases serán establecidas por el mismo sistema.</w:t>
      </w:r>
    </w:p>
    <w:p w14:paraId="7AF262F0" w14:textId="16E51D24" w:rsidR="00EF030A" w:rsidRPr="00581FE1" w:rsidRDefault="00EF030A">
      <w:pPr>
        <w:spacing w:line="223" w:lineRule="exact"/>
        <w:jc w:val="both"/>
        <w:rPr>
          <w:rPrChange w:id="1833" w:author="Guillermo Esquivel Esquivel" w:date="2026-01-29T13:42:00Z" w16du:dateUtc="2026-01-29T19:42:00Z">
            <w:rPr>
              <w:sz w:val="20"/>
              <w:szCs w:val="20"/>
            </w:rPr>
          </w:rPrChange>
        </w:rPr>
        <w:pPrChange w:id="1834" w:author="Guillermo Esquivel Esquivel" w:date="2026-01-29T13:42:00Z" w16du:dateUtc="2026-01-29T19:42:00Z">
          <w:pPr>
            <w:spacing w:line="223" w:lineRule="exact"/>
          </w:pPr>
        </w:pPrChange>
      </w:pPr>
    </w:p>
    <w:p w14:paraId="6E9B9B1C" w14:textId="629A6161" w:rsidR="003A6882" w:rsidRPr="00581FE1" w:rsidRDefault="003A6882">
      <w:pPr>
        <w:spacing w:line="223" w:lineRule="exact"/>
        <w:jc w:val="both"/>
        <w:rPr>
          <w:rPrChange w:id="1835" w:author="Guillermo Esquivel Esquivel" w:date="2026-01-29T13:42:00Z" w16du:dateUtc="2026-01-29T19:42:00Z">
            <w:rPr>
              <w:sz w:val="20"/>
              <w:szCs w:val="20"/>
            </w:rPr>
          </w:rPrChange>
        </w:rPr>
        <w:pPrChange w:id="1836" w:author="Guillermo Esquivel Esquivel" w:date="2026-01-29T13:42:00Z" w16du:dateUtc="2026-01-29T19:42:00Z">
          <w:pPr>
            <w:spacing w:line="223" w:lineRule="exact"/>
          </w:pPr>
        </w:pPrChange>
      </w:pPr>
    </w:p>
    <w:p w14:paraId="5796A8C5" w14:textId="49D561EF" w:rsidR="003A6882" w:rsidRPr="00581FE1" w:rsidRDefault="003A6882">
      <w:pPr>
        <w:spacing w:line="223" w:lineRule="exact"/>
        <w:jc w:val="both"/>
        <w:rPr>
          <w:rPrChange w:id="1837" w:author="Guillermo Esquivel Esquivel" w:date="2026-01-29T13:42:00Z" w16du:dateUtc="2026-01-29T19:42:00Z">
            <w:rPr>
              <w:sz w:val="20"/>
              <w:szCs w:val="20"/>
            </w:rPr>
          </w:rPrChange>
        </w:rPr>
        <w:pPrChange w:id="1838" w:author="Guillermo Esquivel Esquivel" w:date="2026-01-29T13:42:00Z" w16du:dateUtc="2026-01-29T19:42:00Z">
          <w:pPr>
            <w:spacing w:line="223" w:lineRule="exact"/>
          </w:pPr>
        </w:pPrChange>
      </w:pPr>
    </w:p>
    <w:p w14:paraId="3FCA8926" w14:textId="77777777" w:rsidR="00EF030A" w:rsidRPr="00581FE1" w:rsidRDefault="00AF3EA7">
      <w:pPr>
        <w:jc w:val="both"/>
        <w:rPr>
          <w:rPrChange w:id="1839" w:author="Guillermo Esquivel Esquivel" w:date="2026-01-29T13:42:00Z" w16du:dateUtc="2026-01-29T19:42:00Z">
            <w:rPr>
              <w:sz w:val="20"/>
              <w:szCs w:val="20"/>
            </w:rPr>
          </w:rPrChange>
        </w:rPr>
        <w:pPrChange w:id="1840" w:author="Guillermo Esquivel Esquivel" w:date="2026-01-29T13:42:00Z" w16du:dateUtc="2026-01-29T19:42:00Z">
          <w:pPr/>
        </w:pPrChange>
      </w:pPr>
      <w:r w:rsidRPr="00581FE1">
        <w:rPr>
          <w:rFonts w:eastAsia="Bookman Old Style"/>
          <w:i/>
          <w:iCs/>
        </w:rPr>
        <w:t>15.2 Criterio de Desempate</w:t>
      </w:r>
    </w:p>
    <w:p w14:paraId="57FC494D" w14:textId="77777777" w:rsidR="00EF030A" w:rsidRPr="00581FE1" w:rsidRDefault="00EF030A">
      <w:pPr>
        <w:spacing w:line="273" w:lineRule="exact"/>
        <w:jc w:val="both"/>
        <w:rPr>
          <w:rPrChange w:id="1841" w:author="Guillermo Esquivel Esquivel" w:date="2026-01-29T13:42:00Z" w16du:dateUtc="2026-01-29T19:42:00Z">
            <w:rPr>
              <w:sz w:val="20"/>
              <w:szCs w:val="20"/>
            </w:rPr>
          </w:rPrChange>
        </w:rPr>
        <w:pPrChange w:id="1842" w:author="Guillermo Esquivel Esquivel" w:date="2026-01-29T13:42:00Z" w16du:dateUtc="2026-01-29T19:42:00Z">
          <w:pPr>
            <w:spacing w:line="273" w:lineRule="exact"/>
          </w:pPr>
        </w:pPrChange>
      </w:pPr>
    </w:p>
    <w:p w14:paraId="3814D436" w14:textId="77777777" w:rsidR="00BB2E6E" w:rsidRPr="00581FE1" w:rsidRDefault="00AF3EA7" w:rsidP="00581FE1">
      <w:pPr>
        <w:spacing w:line="245" w:lineRule="auto"/>
        <w:ind w:left="140"/>
        <w:jc w:val="both"/>
        <w:rPr>
          <w:rFonts w:eastAsia="Bookman Old Style"/>
        </w:rPr>
      </w:pPr>
      <w:r w:rsidRPr="00581FE1">
        <w:rPr>
          <w:rFonts w:eastAsia="Bookman Old Style"/>
        </w:rPr>
        <w:t>En caso de empate en un Rally será proclamado vencedor aquel que haya vencido en el mayor número de tramos cronometrados. Si esto no fuera suficiente para deshacer los empates, se tomarían en consideración los tiempos de</w:t>
      </w:r>
      <w:r w:rsidR="005567E2" w:rsidRPr="00581FE1">
        <w:rPr>
          <w:rFonts w:eastAsia="Bookman Old Style"/>
        </w:rPr>
        <w:t>l segundo</w:t>
      </w:r>
      <w:r w:rsidRPr="00581FE1">
        <w:rPr>
          <w:rFonts w:eastAsia="Bookman Old Style"/>
        </w:rPr>
        <w:t>, tercer</w:t>
      </w:r>
      <w:r w:rsidR="005567E2" w:rsidRPr="00581FE1">
        <w:rPr>
          <w:rFonts w:eastAsia="Bookman Old Style"/>
        </w:rPr>
        <w:t xml:space="preserve">o y </w:t>
      </w:r>
      <w:r w:rsidRPr="00581FE1">
        <w:rPr>
          <w:rFonts w:eastAsia="Bookman Old Style"/>
        </w:rPr>
        <w:t>cuarto tramo cronometrado</w:t>
      </w:r>
      <w:r w:rsidR="005567E2" w:rsidRPr="00581FE1">
        <w:rPr>
          <w:rFonts w:eastAsia="Bookman Old Style"/>
        </w:rPr>
        <w:t>,</w:t>
      </w:r>
      <w:r w:rsidRPr="00581FE1">
        <w:rPr>
          <w:rFonts w:eastAsia="Bookman Old Style"/>
        </w:rPr>
        <w:t xml:space="preserve"> etc.</w:t>
      </w:r>
    </w:p>
    <w:p w14:paraId="0494E84B" w14:textId="681B2549" w:rsidR="00EF030A" w:rsidRPr="00581FE1" w:rsidRDefault="00AF3EA7" w:rsidP="00581FE1">
      <w:pPr>
        <w:spacing w:line="245" w:lineRule="auto"/>
        <w:ind w:left="140"/>
        <w:jc w:val="both"/>
        <w:rPr>
          <w:rPrChange w:id="1843" w:author="Guillermo Esquivel Esquivel" w:date="2026-01-29T13:42:00Z" w16du:dateUtc="2026-01-29T19:42:00Z">
            <w:rPr>
              <w:sz w:val="20"/>
              <w:szCs w:val="20"/>
            </w:rPr>
          </w:rPrChange>
        </w:rPr>
      </w:pPr>
      <w:r w:rsidRPr="00581FE1">
        <w:rPr>
          <w:rFonts w:eastAsia="Bookman Old Style"/>
        </w:rPr>
        <w:t xml:space="preserve"> Particularmente el criterio de desempate para obtener un campeonato</w:t>
      </w:r>
      <w:r w:rsidR="00BB2E6E" w:rsidRPr="00581FE1">
        <w:rPr>
          <w:rFonts w:eastAsia="Bookman Old Style"/>
        </w:rPr>
        <w:t xml:space="preserve"> debe</w:t>
      </w:r>
      <w:r w:rsidRPr="00581FE1">
        <w:rPr>
          <w:rFonts w:eastAsia="Bookman Old Style"/>
        </w:rPr>
        <w:t xml:space="preserve"> </w:t>
      </w:r>
      <w:r w:rsidR="00320F01" w:rsidRPr="00581FE1">
        <w:rPr>
          <w:rFonts w:eastAsia="Bookman Old Style"/>
        </w:rPr>
        <w:t>aplicar</w:t>
      </w:r>
      <w:r w:rsidRPr="00581FE1">
        <w:rPr>
          <w:rFonts w:eastAsia="Bookman Old Style"/>
        </w:rPr>
        <w:t xml:space="preserve"> párrafo anterior a las tripulaciones en </w:t>
      </w:r>
      <w:r w:rsidR="005567E2" w:rsidRPr="00581FE1">
        <w:rPr>
          <w:rFonts w:eastAsia="Bookman Old Style"/>
        </w:rPr>
        <w:t>disputa,</w:t>
      </w:r>
      <w:r w:rsidRPr="00581FE1">
        <w:rPr>
          <w:rFonts w:eastAsia="Bookman Old Style"/>
        </w:rPr>
        <w:t xml:space="preserve"> pero solamente en la última fecha del presente Campeonato de </w:t>
      </w:r>
      <w:proofErr w:type="spellStart"/>
      <w:r w:rsidRPr="00581FE1">
        <w:rPr>
          <w:rFonts w:eastAsia="Bookman Old Style"/>
        </w:rPr>
        <w:t>Rall</w:t>
      </w:r>
      <w:r w:rsidR="00BB2E6E" w:rsidRPr="00581FE1">
        <w:rPr>
          <w:rFonts w:eastAsia="Bookman Old Style"/>
        </w:rPr>
        <w:t>i</w:t>
      </w:r>
      <w:r w:rsidRPr="00581FE1">
        <w:rPr>
          <w:rFonts w:eastAsia="Bookman Old Style"/>
        </w:rPr>
        <w:t>es</w:t>
      </w:r>
      <w:proofErr w:type="spellEnd"/>
      <w:r w:rsidRPr="00581FE1">
        <w:rPr>
          <w:rFonts w:eastAsia="Bookman Old Style"/>
        </w:rPr>
        <w:t>.</w:t>
      </w:r>
    </w:p>
    <w:p w14:paraId="5FA02623" w14:textId="77777777" w:rsidR="00EF030A" w:rsidRPr="00581FE1" w:rsidRDefault="00EF030A">
      <w:pPr>
        <w:spacing w:line="238" w:lineRule="exact"/>
        <w:jc w:val="both"/>
        <w:rPr>
          <w:rPrChange w:id="1844" w:author="Guillermo Esquivel Esquivel" w:date="2026-01-29T13:42:00Z" w16du:dateUtc="2026-01-29T19:42:00Z">
            <w:rPr>
              <w:sz w:val="20"/>
              <w:szCs w:val="20"/>
            </w:rPr>
          </w:rPrChange>
        </w:rPr>
        <w:pPrChange w:id="1845" w:author="Guillermo Esquivel Esquivel" w:date="2026-01-29T13:42:00Z" w16du:dateUtc="2026-01-29T19:42:00Z">
          <w:pPr>
            <w:spacing w:line="238" w:lineRule="exact"/>
          </w:pPr>
        </w:pPrChange>
      </w:pPr>
    </w:p>
    <w:p w14:paraId="1DE402F4" w14:textId="77777777" w:rsidR="00EF030A" w:rsidRPr="00581FE1" w:rsidRDefault="00AF3EA7">
      <w:pPr>
        <w:jc w:val="both"/>
        <w:rPr>
          <w:rPrChange w:id="1846" w:author="Guillermo Esquivel Esquivel" w:date="2026-01-29T13:42:00Z" w16du:dateUtc="2026-01-29T19:42:00Z">
            <w:rPr>
              <w:sz w:val="20"/>
              <w:szCs w:val="20"/>
            </w:rPr>
          </w:rPrChange>
        </w:rPr>
        <w:pPrChange w:id="1847" w:author="Guillermo Esquivel Esquivel" w:date="2026-01-29T13:42:00Z" w16du:dateUtc="2026-01-29T19:42:00Z">
          <w:pPr/>
        </w:pPrChange>
      </w:pPr>
      <w:r w:rsidRPr="00581FE1">
        <w:rPr>
          <w:rFonts w:eastAsia="Bookman Old Style"/>
        </w:rPr>
        <w:t>15.3 Publicación de Resultados (Clasificación)</w:t>
      </w:r>
    </w:p>
    <w:p w14:paraId="4F52163E" w14:textId="77777777" w:rsidR="00EF030A" w:rsidRPr="00581FE1" w:rsidRDefault="00EF030A">
      <w:pPr>
        <w:spacing w:line="267" w:lineRule="exact"/>
        <w:jc w:val="both"/>
        <w:rPr>
          <w:rPrChange w:id="1848" w:author="Guillermo Esquivel Esquivel" w:date="2026-01-29T13:42:00Z" w16du:dateUtc="2026-01-29T19:42:00Z">
            <w:rPr>
              <w:sz w:val="20"/>
              <w:szCs w:val="20"/>
            </w:rPr>
          </w:rPrChange>
        </w:rPr>
        <w:pPrChange w:id="1849" w:author="Guillermo Esquivel Esquivel" w:date="2026-01-29T13:42:00Z" w16du:dateUtc="2026-01-29T19:42:00Z">
          <w:pPr>
            <w:spacing w:line="267" w:lineRule="exact"/>
          </w:pPr>
        </w:pPrChange>
      </w:pPr>
    </w:p>
    <w:p w14:paraId="1B2C2CEE" w14:textId="77777777" w:rsidR="00EF030A" w:rsidRPr="00581FE1" w:rsidRDefault="00AF3EA7">
      <w:pPr>
        <w:ind w:left="140"/>
        <w:jc w:val="both"/>
        <w:rPr>
          <w:rPrChange w:id="1850" w:author="Guillermo Esquivel Esquivel" w:date="2026-01-29T13:42:00Z" w16du:dateUtc="2026-01-29T19:42:00Z">
            <w:rPr>
              <w:sz w:val="20"/>
              <w:szCs w:val="20"/>
            </w:rPr>
          </w:rPrChange>
        </w:rPr>
        <w:pPrChange w:id="1851" w:author="Guillermo Esquivel Esquivel" w:date="2026-01-29T13:42:00Z" w16du:dateUtc="2026-01-29T19:42:00Z">
          <w:pPr>
            <w:ind w:left="140"/>
          </w:pPr>
        </w:pPrChange>
      </w:pPr>
      <w:r w:rsidRPr="00581FE1">
        <w:rPr>
          <w:rFonts w:eastAsia="Bookman Old Style"/>
        </w:rPr>
        <w:t>Los resultados oficiales serán publicados conforme al programa del rally.</w:t>
      </w:r>
    </w:p>
    <w:p w14:paraId="08C4693A" w14:textId="77777777" w:rsidR="00EF030A" w:rsidRPr="00581FE1" w:rsidRDefault="00EF030A">
      <w:pPr>
        <w:spacing w:line="270" w:lineRule="exact"/>
        <w:jc w:val="both"/>
        <w:rPr>
          <w:rPrChange w:id="1852" w:author="Guillermo Esquivel Esquivel" w:date="2026-01-29T13:42:00Z" w16du:dateUtc="2026-01-29T19:42:00Z">
            <w:rPr>
              <w:sz w:val="20"/>
              <w:szCs w:val="20"/>
            </w:rPr>
          </w:rPrChange>
        </w:rPr>
        <w:pPrChange w:id="1853" w:author="Guillermo Esquivel Esquivel" w:date="2026-01-29T13:42:00Z" w16du:dateUtc="2026-01-29T19:42:00Z">
          <w:pPr>
            <w:spacing w:line="270" w:lineRule="exact"/>
          </w:pPr>
        </w:pPrChange>
      </w:pPr>
    </w:p>
    <w:p w14:paraId="72058379" w14:textId="77777777" w:rsidR="00EF030A" w:rsidRPr="00581FE1" w:rsidRDefault="00AF3EA7">
      <w:pPr>
        <w:jc w:val="both"/>
        <w:rPr>
          <w:rPrChange w:id="1854" w:author="Guillermo Esquivel Esquivel" w:date="2026-01-29T13:42:00Z" w16du:dateUtc="2026-01-29T19:42:00Z">
            <w:rPr>
              <w:sz w:val="20"/>
              <w:szCs w:val="20"/>
            </w:rPr>
          </w:rPrChange>
        </w:rPr>
        <w:pPrChange w:id="1855" w:author="Guillermo Esquivel Esquivel" w:date="2026-01-29T13:42:00Z" w16du:dateUtc="2026-01-29T19:42:00Z">
          <w:pPr/>
        </w:pPrChange>
      </w:pPr>
      <w:r w:rsidRPr="00581FE1">
        <w:rPr>
          <w:rFonts w:eastAsia="Bookman Old Style"/>
        </w:rPr>
        <w:t>15.4 Oficialidad de los Resultados (Clasificación)</w:t>
      </w:r>
    </w:p>
    <w:p w14:paraId="5891BC01" w14:textId="77777777" w:rsidR="00EF030A" w:rsidRPr="00581FE1" w:rsidRDefault="00EF030A">
      <w:pPr>
        <w:spacing w:line="267" w:lineRule="exact"/>
        <w:jc w:val="both"/>
        <w:rPr>
          <w:rPrChange w:id="1856" w:author="Guillermo Esquivel Esquivel" w:date="2026-01-29T13:42:00Z" w16du:dateUtc="2026-01-29T19:42:00Z">
            <w:rPr>
              <w:sz w:val="20"/>
              <w:szCs w:val="20"/>
            </w:rPr>
          </w:rPrChange>
        </w:rPr>
        <w:pPrChange w:id="1857" w:author="Guillermo Esquivel Esquivel" w:date="2026-01-29T13:42:00Z" w16du:dateUtc="2026-01-29T19:42:00Z">
          <w:pPr>
            <w:spacing w:line="267" w:lineRule="exact"/>
          </w:pPr>
        </w:pPrChange>
      </w:pPr>
    </w:p>
    <w:p w14:paraId="69E666BA" w14:textId="7F4BFC9F" w:rsidR="00EF030A" w:rsidRPr="00581FE1" w:rsidRDefault="00AF3EA7" w:rsidP="00581FE1">
      <w:pPr>
        <w:spacing w:line="268" w:lineRule="auto"/>
        <w:ind w:left="140"/>
        <w:jc w:val="both"/>
        <w:rPr>
          <w:rPrChange w:id="1858" w:author="Guillermo Esquivel Esquivel" w:date="2026-01-29T13:42:00Z" w16du:dateUtc="2026-01-29T19:42:00Z">
            <w:rPr>
              <w:sz w:val="20"/>
              <w:szCs w:val="20"/>
            </w:rPr>
          </w:rPrChange>
        </w:rPr>
      </w:pPr>
      <w:r w:rsidRPr="00581FE1">
        <w:rPr>
          <w:rFonts w:eastAsia="Bookman Old Style"/>
        </w:rPr>
        <w:t>La clasificación es provisional al final del rally. Se eleva a definitiva después de haberse realizado la verificación técnica final del evento.</w:t>
      </w:r>
    </w:p>
    <w:p w14:paraId="46FFCAC8" w14:textId="77777777" w:rsidR="00EF030A" w:rsidRPr="00581FE1" w:rsidRDefault="00EF030A">
      <w:pPr>
        <w:spacing w:line="210" w:lineRule="exact"/>
        <w:jc w:val="both"/>
        <w:rPr>
          <w:rPrChange w:id="1859" w:author="Guillermo Esquivel Esquivel" w:date="2026-01-29T13:42:00Z" w16du:dateUtc="2026-01-29T19:42:00Z">
            <w:rPr>
              <w:sz w:val="20"/>
              <w:szCs w:val="20"/>
            </w:rPr>
          </w:rPrChange>
        </w:rPr>
        <w:pPrChange w:id="1860" w:author="Guillermo Esquivel Esquivel" w:date="2026-01-29T13:42:00Z" w16du:dateUtc="2026-01-29T19:42:00Z">
          <w:pPr>
            <w:spacing w:line="210" w:lineRule="exact"/>
          </w:pPr>
        </w:pPrChange>
      </w:pPr>
    </w:p>
    <w:p w14:paraId="5E1332FF" w14:textId="0851FAFC" w:rsidR="00EF030A" w:rsidRPr="00581FE1" w:rsidRDefault="00AF3EA7" w:rsidP="00581FE1">
      <w:pPr>
        <w:spacing w:line="253" w:lineRule="auto"/>
        <w:ind w:left="140"/>
        <w:jc w:val="both"/>
        <w:rPr>
          <w:rFonts w:eastAsia="Bookman Old Style"/>
        </w:rPr>
      </w:pPr>
      <w:r w:rsidRPr="00581FE1">
        <w:rPr>
          <w:rFonts w:eastAsia="Bookman Old Style"/>
        </w:rPr>
        <w:t>Los concursantes pueden manifestar su inconformidad con la clasificación provisional desde el momento de su publicación hasta 30 minutos después ante el Colegio de Comisarios.</w:t>
      </w:r>
    </w:p>
    <w:p w14:paraId="4C1640EE" w14:textId="77777777" w:rsidR="000569E0" w:rsidRPr="00581FE1" w:rsidRDefault="000569E0" w:rsidP="00581FE1">
      <w:pPr>
        <w:spacing w:line="253" w:lineRule="auto"/>
        <w:ind w:left="140"/>
        <w:jc w:val="both"/>
        <w:rPr>
          <w:rPrChange w:id="1861" w:author="Guillermo Esquivel Esquivel" w:date="2026-01-29T13:42:00Z" w16du:dateUtc="2026-01-29T19:42:00Z">
            <w:rPr>
              <w:sz w:val="20"/>
              <w:szCs w:val="20"/>
            </w:rPr>
          </w:rPrChange>
        </w:rPr>
      </w:pPr>
    </w:p>
    <w:p w14:paraId="21984066" w14:textId="77777777" w:rsidR="00EF030A" w:rsidRPr="00581FE1" w:rsidRDefault="00EF030A">
      <w:pPr>
        <w:spacing w:line="198" w:lineRule="exact"/>
        <w:jc w:val="both"/>
        <w:rPr>
          <w:rPrChange w:id="1862" w:author="Guillermo Esquivel Esquivel" w:date="2026-01-29T13:42:00Z" w16du:dateUtc="2026-01-29T19:42:00Z">
            <w:rPr>
              <w:sz w:val="20"/>
              <w:szCs w:val="20"/>
            </w:rPr>
          </w:rPrChange>
        </w:rPr>
        <w:pPrChange w:id="1863" w:author="Guillermo Esquivel Esquivel" w:date="2026-01-29T13:42:00Z" w16du:dateUtc="2026-01-29T19:42:00Z">
          <w:pPr>
            <w:spacing w:line="198" w:lineRule="exact"/>
          </w:pPr>
        </w:pPrChange>
      </w:pPr>
    </w:p>
    <w:p w14:paraId="68EB41C6" w14:textId="77777777" w:rsidR="00EF030A" w:rsidRPr="00581FE1" w:rsidRDefault="00AF3EA7">
      <w:pPr>
        <w:pStyle w:val="Heading2"/>
        <w:jc w:val="both"/>
        <w:rPr>
          <w:rFonts w:ascii="Times New Roman" w:hAnsi="Times New Roman" w:cs="Times New Roman"/>
          <w:sz w:val="22"/>
          <w:szCs w:val="22"/>
          <w:rPrChange w:id="1864" w:author="Guillermo Esquivel Esquivel" w:date="2026-01-29T13:42:00Z" w16du:dateUtc="2026-01-29T19:42:00Z">
            <w:rPr>
              <w:rFonts w:ascii="Times New Roman" w:hAnsi="Times New Roman" w:cs="Times New Roman"/>
              <w:sz w:val="20"/>
              <w:szCs w:val="20"/>
            </w:rPr>
          </w:rPrChange>
        </w:rPr>
        <w:pPrChange w:id="1865" w:author="Guillermo Esquivel Esquivel" w:date="2026-01-29T13:42:00Z" w16du:dateUtc="2026-01-29T19:42:00Z">
          <w:pPr>
            <w:pStyle w:val="Heading2"/>
          </w:pPr>
        </w:pPrChange>
      </w:pPr>
      <w:bookmarkStart w:id="1866" w:name="_Toc68341538"/>
      <w:r w:rsidRPr="00581FE1">
        <w:rPr>
          <w:rFonts w:ascii="Times New Roman" w:eastAsia="Bookman Old Style" w:hAnsi="Times New Roman" w:cs="Times New Roman"/>
          <w:sz w:val="22"/>
          <w:szCs w:val="22"/>
          <w:rPrChange w:id="1867" w:author="Guillermo Esquivel Esquivel" w:date="2026-01-29T13:42:00Z" w16du:dateUtc="2026-01-29T19:42:00Z">
            <w:rPr>
              <w:rFonts w:ascii="Times New Roman" w:eastAsia="Bookman Old Style" w:hAnsi="Times New Roman" w:cs="Times New Roman"/>
            </w:rPr>
          </w:rPrChange>
        </w:rPr>
        <w:t>ARTÍCULO 16. ENTREGA</w:t>
      </w:r>
      <w:r w:rsidRPr="00581FE1">
        <w:rPr>
          <w:rFonts w:ascii="Times New Roman" w:hAnsi="Times New Roman" w:cs="Times New Roman"/>
          <w:sz w:val="22"/>
          <w:szCs w:val="22"/>
          <w:rPrChange w:id="1868" w:author="Guillermo Esquivel Esquivel" w:date="2026-01-29T13:42:00Z" w16du:dateUtc="2026-01-29T19:42:00Z">
            <w:rPr>
              <w:rFonts w:ascii="Times New Roman" w:hAnsi="Times New Roman" w:cs="Times New Roman"/>
              <w:sz w:val="20"/>
              <w:szCs w:val="20"/>
            </w:rPr>
          </w:rPrChange>
        </w:rPr>
        <w:t xml:space="preserve"> </w:t>
      </w:r>
      <w:r w:rsidRPr="00581FE1">
        <w:rPr>
          <w:rFonts w:ascii="Times New Roman" w:eastAsia="Bookman Old Style" w:hAnsi="Times New Roman" w:cs="Times New Roman"/>
          <w:sz w:val="22"/>
          <w:szCs w:val="22"/>
          <w:rPrChange w:id="1869" w:author="Guillermo Esquivel Esquivel" w:date="2026-01-29T13:42:00Z" w16du:dateUtc="2026-01-29T19:42:00Z">
            <w:rPr>
              <w:rFonts w:ascii="Times New Roman" w:eastAsia="Bookman Old Style" w:hAnsi="Times New Roman" w:cs="Times New Roman"/>
            </w:rPr>
          </w:rPrChange>
        </w:rPr>
        <w:t>DE TROFEOS Y PREMIOS DEL CAMPEONATO DE RALLY</w:t>
      </w:r>
      <w:bookmarkEnd w:id="1866"/>
    </w:p>
    <w:p w14:paraId="24473607" w14:textId="77777777" w:rsidR="00EF030A" w:rsidRPr="00581FE1" w:rsidRDefault="00EF030A">
      <w:pPr>
        <w:spacing w:line="249" w:lineRule="exact"/>
        <w:jc w:val="both"/>
        <w:rPr>
          <w:rPrChange w:id="1870" w:author="Guillermo Esquivel Esquivel" w:date="2026-01-29T13:42:00Z" w16du:dateUtc="2026-01-29T19:42:00Z">
            <w:rPr>
              <w:sz w:val="20"/>
              <w:szCs w:val="20"/>
            </w:rPr>
          </w:rPrChange>
        </w:rPr>
        <w:pPrChange w:id="1871" w:author="Guillermo Esquivel Esquivel" w:date="2026-01-29T13:42:00Z" w16du:dateUtc="2026-01-29T19:42:00Z">
          <w:pPr>
            <w:spacing w:line="249" w:lineRule="exact"/>
          </w:pPr>
        </w:pPrChange>
      </w:pPr>
    </w:p>
    <w:p w14:paraId="5AF07000" w14:textId="77777777" w:rsidR="00EF030A" w:rsidRPr="00581FE1" w:rsidRDefault="00AF3EA7">
      <w:pPr>
        <w:ind w:left="140"/>
        <w:jc w:val="both"/>
        <w:rPr>
          <w:rPrChange w:id="1872" w:author="Guillermo Esquivel Esquivel" w:date="2026-01-29T13:42:00Z" w16du:dateUtc="2026-01-29T19:42:00Z">
            <w:rPr>
              <w:sz w:val="20"/>
              <w:szCs w:val="20"/>
            </w:rPr>
          </w:rPrChange>
        </w:rPr>
        <w:pPrChange w:id="1873" w:author="Guillermo Esquivel Esquivel" w:date="2026-01-29T13:42:00Z" w16du:dateUtc="2026-01-29T19:42:00Z">
          <w:pPr>
            <w:ind w:left="140"/>
          </w:pPr>
        </w:pPrChange>
      </w:pPr>
      <w:r w:rsidRPr="00581FE1">
        <w:rPr>
          <w:rFonts w:eastAsia="Bookman Old Style"/>
        </w:rPr>
        <w:t>La entrega de los trofeos se celebrará en el pódium de la llegada.</w:t>
      </w:r>
    </w:p>
    <w:p w14:paraId="55059873" w14:textId="77777777" w:rsidR="00EF030A" w:rsidRPr="00581FE1" w:rsidRDefault="00EF030A">
      <w:pPr>
        <w:spacing w:line="243" w:lineRule="exact"/>
        <w:jc w:val="both"/>
        <w:rPr>
          <w:rPrChange w:id="1874" w:author="Guillermo Esquivel Esquivel" w:date="2026-01-29T13:42:00Z" w16du:dateUtc="2026-01-29T19:42:00Z">
            <w:rPr>
              <w:sz w:val="20"/>
              <w:szCs w:val="20"/>
            </w:rPr>
          </w:rPrChange>
        </w:rPr>
        <w:pPrChange w:id="1875" w:author="Guillermo Esquivel Esquivel" w:date="2026-01-29T13:42:00Z" w16du:dateUtc="2026-01-29T19:42:00Z">
          <w:pPr>
            <w:spacing w:line="243" w:lineRule="exact"/>
          </w:pPr>
        </w:pPrChange>
      </w:pPr>
    </w:p>
    <w:p w14:paraId="52B6558F" w14:textId="77777777" w:rsidR="00EF030A" w:rsidRPr="00581FE1" w:rsidRDefault="00AF3EA7">
      <w:pPr>
        <w:pStyle w:val="Heading2"/>
        <w:jc w:val="both"/>
        <w:rPr>
          <w:rFonts w:ascii="Times New Roman" w:hAnsi="Times New Roman" w:cs="Times New Roman"/>
          <w:sz w:val="22"/>
          <w:szCs w:val="22"/>
          <w:rPrChange w:id="1876" w:author="Guillermo Esquivel Esquivel" w:date="2026-01-29T13:42:00Z" w16du:dateUtc="2026-01-29T19:42:00Z">
            <w:rPr>
              <w:rFonts w:ascii="Times New Roman" w:hAnsi="Times New Roman" w:cs="Times New Roman"/>
              <w:sz w:val="20"/>
              <w:szCs w:val="20"/>
            </w:rPr>
          </w:rPrChange>
        </w:rPr>
        <w:pPrChange w:id="1877" w:author="Guillermo Esquivel Esquivel" w:date="2026-01-29T13:42:00Z" w16du:dateUtc="2026-01-29T19:42:00Z">
          <w:pPr>
            <w:pStyle w:val="Heading2"/>
          </w:pPr>
        </w:pPrChange>
      </w:pPr>
      <w:bookmarkStart w:id="1878" w:name="_Toc68341539"/>
      <w:r w:rsidRPr="00581FE1">
        <w:rPr>
          <w:rFonts w:ascii="Times New Roman" w:eastAsia="Bookman Old Style" w:hAnsi="Times New Roman" w:cs="Times New Roman"/>
          <w:sz w:val="22"/>
          <w:szCs w:val="22"/>
          <w:rPrChange w:id="1879" w:author="Guillermo Esquivel Esquivel" w:date="2026-01-29T13:42:00Z" w16du:dateUtc="2026-01-29T19:42:00Z">
            <w:rPr>
              <w:rFonts w:ascii="Times New Roman" w:eastAsia="Bookman Old Style" w:hAnsi="Times New Roman" w:cs="Times New Roman"/>
            </w:rPr>
          </w:rPrChange>
        </w:rPr>
        <w:t>ARTÍCULO 17. PUBLICIDAD</w:t>
      </w:r>
      <w:bookmarkEnd w:id="1878"/>
    </w:p>
    <w:p w14:paraId="37FD2A5D" w14:textId="77777777" w:rsidR="00EF030A" w:rsidRPr="00581FE1" w:rsidRDefault="00EF030A">
      <w:pPr>
        <w:spacing w:line="286" w:lineRule="exact"/>
        <w:jc w:val="both"/>
        <w:rPr>
          <w:rPrChange w:id="1880" w:author="Guillermo Esquivel Esquivel" w:date="2026-01-29T13:42:00Z" w16du:dateUtc="2026-01-29T19:42:00Z">
            <w:rPr>
              <w:sz w:val="20"/>
              <w:szCs w:val="20"/>
            </w:rPr>
          </w:rPrChange>
        </w:rPr>
        <w:pPrChange w:id="1881" w:author="Guillermo Esquivel Esquivel" w:date="2026-01-29T13:42:00Z" w16du:dateUtc="2026-01-29T19:42:00Z">
          <w:pPr>
            <w:spacing w:line="286" w:lineRule="exact"/>
          </w:pPr>
        </w:pPrChange>
      </w:pPr>
    </w:p>
    <w:p w14:paraId="064EFC58" w14:textId="18634E28" w:rsidR="00EF030A" w:rsidRPr="00581FE1" w:rsidRDefault="00AF3EA7">
      <w:pPr>
        <w:ind w:left="20"/>
        <w:jc w:val="both"/>
        <w:rPr>
          <w:rPrChange w:id="1882" w:author="Guillermo Esquivel Esquivel" w:date="2026-01-29T13:42:00Z" w16du:dateUtc="2026-01-29T19:42:00Z">
            <w:rPr>
              <w:sz w:val="20"/>
              <w:szCs w:val="20"/>
            </w:rPr>
          </w:rPrChange>
        </w:rPr>
        <w:pPrChange w:id="1883" w:author="Guillermo Esquivel Esquivel" w:date="2026-01-29T13:42:00Z" w16du:dateUtc="2026-01-29T19:42:00Z">
          <w:pPr>
            <w:ind w:left="20"/>
          </w:pPr>
        </w:pPrChange>
      </w:pPr>
      <w:r w:rsidRPr="00581FE1">
        <w:rPr>
          <w:rFonts w:eastAsia="Bookman Old Style"/>
          <w:i/>
          <w:iCs/>
        </w:rPr>
        <w:t>17.1</w:t>
      </w:r>
      <w:r w:rsidR="00BB2E6E" w:rsidRPr="00581FE1">
        <w:rPr>
          <w:rFonts w:eastAsia="Bookman Old Style"/>
          <w:i/>
          <w:iCs/>
        </w:rPr>
        <w:t xml:space="preserve"> Reglamento relativo a los números de competición y publicidad del automóvil (ver artículo No. 16)</w:t>
      </w:r>
    </w:p>
    <w:p w14:paraId="1F33652F" w14:textId="77777777" w:rsidR="00EF030A" w:rsidRPr="00581FE1" w:rsidRDefault="00EF030A">
      <w:pPr>
        <w:spacing w:line="276" w:lineRule="exact"/>
        <w:jc w:val="both"/>
        <w:rPr>
          <w:rPrChange w:id="1884" w:author="Guillermo Esquivel Esquivel" w:date="2026-01-29T13:42:00Z" w16du:dateUtc="2026-01-29T19:42:00Z">
            <w:rPr>
              <w:sz w:val="20"/>
              <w:szCs w:val="20"/>
            </w:rPr>
          </w:rPrChange>
        </w:rPr>
        <w:pPrChange w:id="1885" w:author="Guillermo Esquivel Esquivel" w:date="2026-01-29T13:42:00Z" w16du:dateUtc="2026-01-29T19:42:00Z">
          <w:pPr>
            <w:spacing w:line="276" w:lineRule="exact"/>
          </w:pPr>
        </w:pPrChange>
      </w:pPr>
    </w:p>
    <w:p w14:paraId="11BD6BCF" w14:textId="7C20F27D" w:rsidR="00EF030A" w:rsidRPr="00581FE1" w:rsidRDefault="00AF3EA7" w:rsidP="00581FE1">
      <w:pPr>
        <w:spacing w:line="245" w:lineRule="auto"/>
        <w:ind w:left="140"/>
        <w:jc w:val="both"/>
        <w:rPr>
          <w:rPrChange w:id="1886" w:author="Guillermo Esquivel Esquivel" w:date="2026-01-29T13:42:00Z" w16du:dateUtc="2026-01-29T19:42:00Z">
            <w:rPr>
              <w:sz w:val="20"/>
              <w:szCs w:val="20"/>
            </w:rPr>
          </w:rPrChange>
        </w:rPr>
      </w:pPr>
      <w:r w:rsidRPr="00581FE1">
        <w:rPr>
          <w:rFonts w:eastAsia="Bookman Old Style"/>
        </w:rPr>
        <w:t>Se aplicará estrictamente lo estipulado en el artículo No.</w:t>
      </w:r>
      <w:r w:rsidR="006E0607" w:rsidRPr="00581FE1">
        <w:rPr>
          <w:rFonts w:eastAsia="Bookman Old Style"/>
        </w:rPr>
        <w:t>16</w:t>
      </w:r>
      <w:r w:rsidRPr="00581FE1">
        <w:rPr>
          <w:rFonts w:eastAsia="Bookman Old Style"/>
        </w:rPr>
        <w:t xml:space="preserve"> del CDI tanto en lo concerniente a la publicidad en los vehículos, como en lo referente a la explotación y utilización de los resultados obtenidos en las pruebas con fines publicitarios (falsa Publicidad). Será penalizada la falta de claridad en la información divulgada que aparezca en dicha publicidad, tendiente a confundir o mal interpretar los resultados obtenidos.</w:t>
      </w:r>
    </w:p>
    <w:p w14:paraId="2ADD8C5D" w14:textId="77777777" w:rsidR="00EF030A" w:rsidRPr="00581FE1" w:rsidRDefault="00EF030A">
      <w:pPr>
        <w:spacing w:line="238" w:lineRule="exact"/>
        <w:jc w:val="both"/>
        <w:rPr>
          <w:rPrChange w:id="1887" w:author="Guillermo Esquivel Esquivel" w:date="2026-01-29T13:42:00Z" w16du:dateUtc="2026-01-29T19:42:00Z">
            <w:rPr>
              <w:sz w:val="20"/>
              <w:szCs w:val="20"/>
            </w:rPr>
          </w:rPrChange>
        </w:rPr>
        <w:pPrChange w:id="1888" w:author="Guillermo Esquivel Esquivel" w:date="2026-01-29T13:42:00Z" w16du:dateUtc="2026-01-29T19:42:00Z">
          <w:pPr>
            <w:spacing w:line="238" w:lineRule="exact"/>
          </w:pPr>
        </w:pPrChange>
      </w:pPr>
    </w:p>
    <w:p w14:paraId="105E8D0D" w14:textId="7EEA32DE" w:rsidR="00EF030A" w:rsidRPr="00581FE1" w:rsidRDefault="00AF3EA7" w:rsidP="00581FE1">
      <w:pPr>
        <w:spacing w:line="266" w:lineRule="auto"/>
        <w:ind w:left="140"/>
        <w:jc w:val="both"/>
        <w:rPr>
          <w:rPrChange w:id="1889" w:author="Guillermo Esquivel Esquivel" w:date="2026-01-29T13:42:00Z" w16du:dateUtc="2026-01-29T19:42:00Z">
            <w:rPr>
              <w:sz w:val="20"/>
              <w:szCs w:val="20"/>
            </w:rPr>
          </w:rPrChange>
        </w:rPr>
      </w:pPr>
      <w:r w:rsidRPr="00581FE1">
        <w:rPr>
          <w:rFonts w:eastAsia="Bookman Old Style"/>
        </w:rPr>
        <w:t>Se aplicarán sanciones económicas o hasta</w:t>
      </w:r>
      <w:r w:rsidR="00BB2E6E" w:rsidRPr="00581FE1">
        <w:rPr>
          <w:rFonts w:eastAsia="Bookman Old Style"/>
        </w:rPr>
        <w:t xml:space="preserve"> </w:t>
      </w:r>
      <w:r w:rsidRPr="00581FE1">
        <w:rPr>
          <w:rFonts w:eastAsia="Bookman Old Style"/>
        </w:rPr>
        <w:t>con la</w:t>
      </w:r>
      <w:r w:rsidR="00BB2E6E" w:rsidRPr="00581FE1">
        <w:rPr>
          <w:rFonts w:eastAsia="Bookman Old Style"/>
        </w:rPr>
        <w:t xml:space="preserve"> </w:t>
      </w:r>
      <w:r w:rsidRPr="00581FE1">
        <w:rPr>
          <w:rFonts w:eastAsia="Bookman Old Style"/>
        </w:rPr>
        <w:t>descalificación si se irrespeta en el CDI y las Prescripciones Generales de Rally de AORA.</w:t>
      </w:r>
    </w:p>
    <w:p w14:paraId="1655E738" w14:textId="0CC5CAD2" w:rsidR="00EF030A" w:rsidRPr="00581FE1" w:rsidRDefault="00EF030A">
      <w:pPr>
        <w:spacing w:line="204" w:lineRule="exact"/>
        <w:jc w:val="both"/>
        <w:rPr>
          <w:rPrChange w:id="1890" w:author="Guillermo Esquivel Esquivel" w:date="2026-01-29T13:42:00Z" w16du:dateUtc="2026-01-29T19:42:00Z">
            <w:rPr>
              <w:sz w:val="20"/>
              <w:szCs w:val="20"/>
            </w:rPr>
          </w:rPrChange>
        </w:rPr>
        <w:pPrChange w:id="1891" w:author="Guillermo Esquivel Esquivel" w:date="2026-01-29T13:42:00Z" w16du:dateUtc="2026-01-29T19:42:00Z">
          <w:pPr>
            <w:spacing w:line="204" w:lineRule="exact"/>
          </w:pPr>
        </w:pPrChange>
      </w:pPr>
    </w:p>
    <w:p w14:paraId="1B02A465" w14:textId="4F6982D1" w:rsidR="000569E0" w:rsidRPr="00581FE1" w:rsidRDefault="000569E0">
      <w:pPr>
        <w:spacing w:line="204" w:lineRule="exact"/>
        <w:jc w:val="both"/>
        <w:rPr>
          <w:rPrChange w:id="1892" w:author="Guillermo Esquivel Esquivel" w:date="2026-01-29T13:42:00Z" w16du:dateUtc="2026-01-29T19:42:00Z">
            <w:rPr>
              <w:sz w:val="20"/>
              <w:szCs w:val="20"/>
            </w:rPr>
          </w:rPrChange>
        </w:rPr>
        <w:pPrChange w:id="1893" w:author="Guillermo Esquivel Esquivel" w:date="2026-01-29T13:42:00Z" w16du:dateUtc="2026-01-29T19:42:00Z">
          <w:pPr>
            <w:spacing w:line="204" w:lineRule="exact"/>
          </w:pPr>
        </w:pPrChange>
      </w:pPr>
    </w:p>
    <w:p w14:paraId="1DCC7ABF" w14:textId="488DBDAA" w:rsidR="000569E0" w:rsidRPr="00581FE1" w:rsidRDefault="000569E0">
      <w:pPr>
        <w:spacing w:line="204" w:lineRule="exact"/>
        <w:jc w:val="both"/>
        <w:rPr>
          <w:rPrChange w:id="1894" w:author="Guillermo Esquivel Esquivel" w:date="2026-01-29T13:42:00Z" w16du:dateUtc="2026-01-29T19:42:00Z">
            <w:rPr>
              <w:sz w:val="20"/>
              <w:szCs w:val="20"/>
            </w:rPr>
          </w:rPrChange>
        </w:rPr>
        <w:pPrChange w:id="1895" w:author="Guillermo Esquivel Esquivel" w:date="2026-01-29T13:42:00Z" w16du:dateUtc="2026-01-29T19:42:00Z">
          <w:pPr>
            <w:spacing w:line="204" w:lineRule="exact"/>
          </w:pPr>
        </w:pPrChange>
      </w:pPr>
    </w:p>
    <w:p w14:paraId="00B1F928" w14:textId="77777777" w:rsidR="000569E0" w:rsidRPr="00581FE1" w:rsidRDefault="000569E0">
      <w:pPr>
        <w:spacing w:line="204" w:lineRule="exact"/>
        <w:jc w:val="both"/>
        <w:rPr>
          <w:rPrChange w:id="1896" w:author="Guillermo Esquivel Esquivel" w:date="2026-01-29T13:42:00Z" w16du:dateUtc="2026-01-29T19:42:00Z">
            <w:rPr>
              <w:sz w:val="20"/>
              <w:szCs w:val="20"/>
            </w:rPr>
          </w:rPrChange>
        </w:rPr>
        <w:pPrChange w:id="1897" w:author="Guillermo Esquivel Esquivel" w:date="2026-01-29T13:42:00Z" w16du:dateUtc="2026-01-29T19:42:00Z">
          <w:pPr>
            <w:spacing w:line="204" w:lineRule="exact"/>
          </w:pPr>
        </w:pPrChange>
      </w:pPr>
    </w:p>
    <w:p w14:paraId="78940B5C" w14:textId="77777777" w:rsidR="00EF030A" w:rsidRPr="00581FE1" w:rsidRDefault="00AF3EA7">
      <w:pPr>
        <w:jc w:val="both"/>
        <w:rPr>
          <w:rPrChange w:id="1898" w:author="Guillermo Esquivel Esquivel" w:date="2026-01-29T13:42:00Z" w16du:dateUtc="2026-01-29T19:42:00Z">
            <w:rPr>
              <w:sz w:val="20"/>
              <w:szCs w:val="20"/>
            </w:rPr>
          </w:rPrChange>
        </w:rPr>
        <w:pPrChange w:id="1899" w:author="Guillermo Esquivel Esquivel" w:date="2026-01-29T13:42:00Z" w16du:dateUtc="2026-01-29T19:42:00Z">
          <w:pPr/>
        </w:pPrChange>
      </w:pPr>
      <w:r w:rsidRPr="00581FE1">
        <w:rPr>
          <w:rFonts w:eastAsia="Bookman Old Style"/>
          <w:i/>
          <w:iCs/>
        </w:rPr>
        <w:t>17.2 Créditos</w:t>
      </w:r>
    </w:p>
    <w:p w14:paraId="57F9AEA6" w14:textId="4D4DDFCE" w:rsidR="00EF030A" w:rsidRPr="00581FE1" w:rsidRDefault="00AF3EA7" w:rsidP="00581FE1">
      <w:pPr>
        <w:spacing w:line="249" w:lineRule="auto"/>
        <w:jc w:val="both"/>
        <w:rPr>
          <w:rPrChange w:id="1900" w:author="Guillermo Esquivel Esquivel" w:date="2026-01-29T13:42:00Z" w16du:dateUtc="2026-01-29T19:42:00Z">
            <w:rPr>
              <w:sz w:val="20"/>
              <w:szCs w:val="20"/>
            </w:rPr>
          </w:rPrChange>
        </w:rPr>
      </w:pPr>
      <w:bookmarkStart w:id="1901" w:name="page27"/>
      <w:bookmarkEnd w:id="1901"/>
      <w:r w:rsidRPr="00581FE1">
        <w:rPr>
          <w:rFonts w:eastAsia="Bookman Old Style"/>
        </w:rPr>
        <w:t>Toda publicación deberá hacer mención del nombre del Campeonato Nacional, del presentador oficial, de los patrocinadores, así como la mención de “Organizado por AORA” con su logotipo. El incumplimiento de esta norma implica una sanción económica de 250,000.00 Colones</w:t>
      </w:r>
      <w:r w:rsidR="00BB2E6E" w:rsidRPr="00581FE1">
        <w:rPr>
          <w:rFonts w:eastAsia="Bookman Old Style"/>
        </w:rPr>
        <w:t xml:space="preserve"> Costarricenses</w:t>
      </w:r>
      <w:r w:rsidRPr="00581FE1">
        <w:rPr>
          <w:rFonts w:eastAsia="Bookman Old Style"/>
        </w:rPr>
        <w:t>.</w:t>
      </w:r>
    </w:p>
    <w:p w14:paraId="20AE07F9" w14:textId="77777777" w:rsidR="00EF030A" w:rsidRPr="00581FE1" w:rsidRDefault="00EF030A">
      <w:pPr>
        <w:spacing w:line="223" w:lineRule="exact"/>
        <w:jc w:val="both"/>
        <w:rPr>
          <w:rPrChange w:id="1902" w:author="Guillermo Esquivel Esquivel" w:date="2026-01-29T13:42:00Z" w16du:dateUtc="2026-01-29T19:42:00Z">
            <w:rPr>
              <w:sz w:val="20"/>
              <w:szCs w:val="20"/>
            </w:rPr>
          </w:rPrChange>
        </w:rPr>
        <w:pPrChange w:id="1903" w:author="Guillermo Esquivel Esquivel" w:date="2026-01-29T13:42:00Z" w16du:dateUtc="2026-01-29T19:42:00Z">
          <w:pPr>
            <w:spacing w:line="223" w:lineRule="exact"/>
          </w:pPr>
        </w:pPrChange>
      </w:pPr>
    </w:p>
    <w:p w14:paraId="07F76F55" w14:textId="77777777" w:rsidR="00BB2E6E" w:rsidRPr="00581FE1" w:rsidRDefault="00BB2E6E">
      <w:pPr>
        <w:jc w:val="both"/>
        <w:rPr>
          <w:rFonts w:eastAsia="Bookman Old Style"/>
          <w:i/>
          <w:iCs/>
        </w:rPr>
        <w:pPrChange w:id="1904" w:author="Guillermo Esquivel Esquivel" w:date="2026-01-29T13:42:00Z" w16du:dateUtc="2026-01-29T19:42:00Z">
          <w:pPr/>
        </w:pPrChange>
      </w:pPr>
    </w:p>
    <w:p w14:paraId="4F74A3FD" w14:textId="2D36B47F" w:rsidR="00EF030A" w:rsidRPr="00581FE1" w:rsidRDefault="00AF3EA7">
      <w:pPr>
        <w:jc w:val="both"/>
        <w:rPr>
          <w:rPrChange w:id="1905" w:author="Guillermo Esquivel Esquivel" w:date="2026-01-29T13:42:00Z" w16du:dateUtc="2026-01-29T19:42:00Z">
            <w:rPr>
              <w:sz w:val="20"/>
              <w:szCs w:val="20"/>
            </w:rPr>
          </w:rPrChange>
        </w:rPr>
        <w:pPrChange w:id="1906" w:author="Guillermo Esquivel Esquivel" w:date="2026-01-29T13:42:00Z" w16du:dateUtc="2026-01-29T19:42:00Z">
          <w:pPr/>
        </w:pPrChange>
      </w:pPr>
      <w:r w:rsidRPr="00581FE1">
        <w:rPr>
          <w:rFonts w:eastAsia="Bookman Old Style"/>
          <w:i/>
          <w:iCs/>
        </w:rPr>
        <w:t>17.3 Símbolos externos</w:t>
      </w:r>
    </w:p>
    <w:p w14:paraId="48C3F428" w14:textId="77777777" w:rsidR="00EF030A" w:rsidRPr="00581FE1" w:rsidRDefault="00EF030A">
      <w:pPr>
        <w:spacing w:line="276" w:lineRule="exact"/>
        <w:jc w:val="both"/>
        <w:rPr>
          <w:rPrChange w:id="1907" w:author="Guillermo Esquivel Esquivel" w:date="2026-01-29T13:42:00Z" w16du:dateUtc="2026-01-29T19:42:00Z">
            <w:rPr>
              <w:sz w:val="20"/>
              <w:szCs w:val="20"/>
            </w:rPr>
          </w:rPrChange>
        </w:rPr>
        <w:pPrChange w:id="1908" w:author="Guillermo Esquivel Esquivel" w:date="2026-01-29T13:42:00Z" w16du:dateUtc="2026-01-29T19:42:00Z">
          <w:pPr>
            <w:spacing w:line="276" w:lineRule="exact"/>
          </w:pPr>
        </w:pPrChange>
      </w:pPr>
    </w:p>
    <w:p w14:paraId="207A74CE" w14:textId="77777777" w:rsidR="00EF030A" w:rsidRPr="00581FE1" w:rsidRDefault="00AF3EA7">
      <w:pPr>
        <w:ind w:left="140"/>
        <w:jc w:val="both"/>
        <w:rPr>
          <w:rPrChange w:id="1909" w:author="Guillermo Esquivel Esquivel" w:date="2026-01-29T13:42:00Z" w16du:dateUtc="2026-01-29T19:42:00Z">
            <w:rPr>
              <w:sz w:val="20"/>
              <w:szCs w:val="20"/>
            </w:rPr>
          </w:rPrChange>
        </w:rPr>
        <w:pPrChange w:id="1910" w:author="Guillermo Esquivel Esquivel" w:date="2026-01-29T13:42:00Z" w16du:dateUtc="2026-01-29T19:42:00Z">
          <w:pPr>
            <w:ind w:left="140"/>
          </w:pPr>
        </w:pPrChange>
      </w:pPr>
      <w:r w:rsidRPr="00581FE1">
        <w:rPr>
          <w:rFonts w:eastAsia="Bookman Old Style"/>
        </w:rPr>
        <w:t>Los participantes deberán reservar los espacios descritos a continuación:</w:t>
      </w:r>
    </w:p>
    <w:p w14:paraId="14DFC740" w14:textId="77777777" w:rsidR="00EF030A" w:rsidRPr="00581FE1" w:rsidRDefault="00EF030A">
      <w:pPr>
        <w:spacing w:line="267" w:lineRule="exact"/>
        <w:jc w:val="both"/>
        <w:rPr>
          <w:rPrChange w:id="1911" w:author="Guillermo Esquivel Esquivel" w:date="2026-01-29T13:42:00Z" w16du:dateUtc="2026-01-29T19:42:00Z">
            <w:rPr>
              <w:sz w:val="20"/>
              <w:szCs w:val="20"/>
            </w:rPr>
          </w:rPrChange>
        </w:rPr>
        <w:pPrChange w:id="1912" w:author="Guillermo Esquivel Esquivel" w:date="2026-01-29T13:42:00Z" w16du:dateUtc="2026-01-29T19:42:00Z">
          <w:pPr>
            <w:spacing w:line="267" w:lineRule="exact"/>
          </w:pPr>
        </w:pPrChange>
      </w:pPr>
    </w:p>
    <w:p w14:paraId="67EB8F81" w14:textId="77777777" w:rsidR="00EF030A" w:rsidRPr="00581FE1" w:rsidRDefault="00AF3EA7">
      <w:pPr>
        <w:numPr>
          <w:ilvl w:val="0"/>
          <w:numId w:val="12"/>
        </w:numPr>
        <w:tabs>
          <w:tab w:val="left" w:pos="2180"/>
        </w:tabs>
        <w:ind w:left="2180" w:hanging="360"/>
        <w:jc w:val="both"/>
        <w:rPr>
          <w:rFonts w:eastAsia="Bookman Old Style"/>
        </w:rPr>
        <w:pPrChange w:id="1913" w:author="Guillermo Esquivel Esquivel" w:date="2026-01-29T13:42:00Z" w16du:dateUtc="2026-01-29T19:42:00Z">
          <w:pPr>
            <w:numPr>
              <w:numId w:val="12"/>
            </w:numPr>
            <w:tabs>
              <w:tab w:val="left" w:pos="2180"/>
            </w:tabs>
            <w:ind w:left="2180" w:hanging="360"/>
          </w:pPr>
        </w:pPrChange>
      </w:pPr>
      <w:r w:rsidRPr="00581FE1">
        <w:rPr>
          <w:rFonts w:eastAsia="Bookman Old Style"/>
        </w:rPr>
        <w:t>Número de Competencia</w:t>
      </w:r>
    </w:p>
    <w:p w14:paraId="52ED3CFA" w14:textId="77777777" w:rsidR="00EF030A" w:rsidRPr="00581FE1" w:rsidRDefault="00EF030A">
      <w:pPr>
        <w:spacing w:line="10" w:lineRule="exact"/>
        <w:jc w:val="both"/>
        <w:rPr>
          <w:rFonts w:eastAsia="Bookman Old Style"/>
        </w:rPr>
        <w:pPrChange w:id="1914" w:author="Guillermo Esquivel Esquivel" w:date="2026-01-29T13:42:00Z" w16du:dateUtc="2026-01-29T19:42:00Z">
          <w:pPr>
            <w:spacing w:line="10" w:lineRule="exact"/>
          </w:pPr>
        </w:pPrChange>
      </w:pPr>
    </w:p>
    <w:p w14:paraId="724918FC" w14:textId="77777777" w:rsidR="00EF030A" w:rsidRPr="00581FE1" w:rsidRDefault="00AF3EA7">
      <w:pPr>
        <w:numPr>
          <w:ilvl w:val="0"/>
          <w:numId w:val="12"/>
        </w:numPr>
        <w:tabs>
          <w:tab w:val="left" w:pos="2180"/>
        </w:tabs>
        <w:spacing w:line="238" w:lineRule="auto"/>
        <w:ind w:left="2180" w:hanging="360"/>
        <w:jc w:val="both"/>
        <w:rPr>
          <w:rFonts w:eastAsia="Bookman Old Style"/>
        </w:rPr>
        <w:pPrChange w:id="1915" w:author="Guillermo Esquivel Esquivel" w:date="2026-01-29T13:42:00Z" w16du:dateUtc="2026-01-29T19:42:00Z">
          <w:pPr>
            <w:numPr>
              <w:numId w:val="12"/>
            </w:numPr>
            <w:tabs>
              <w:tab w:val="left" w:pos="2180"/>
            </w:tabs>
            <w:spacing w:line="238" w:lineRule="auto"/>
            <w:ind w:left="2180" w:hanging="360"/>
          </w:pPr>
        </w:pPrChange>
      </w:pPr>
      <w:r w:rsidRPr="00581FE1">
        <w:rPr>
          <w:rFonts w:eastAsia="Bookman Old Style"/>
        </w:rPr>
        <w:t>Placa del Campeonato de Rally respectivo en el capó delantero</w:t>
      </w:r>
    </w:p>
    <w:p w14:paraId="79507766" w14:textId="77777777" w:rsidR="00EF030A" w:rsidRPr="00581FE1" w:rsidRDefault="00AF3EA7">
      <w:pPr>
        <w:numPr>
          <w:ilvl w:val="0"/>
          <w:numId w:val="12"/>
        </w:numPr>
        <w:tabs>
          <w:tab w:val="left" w:pos="2180"/>
        </w:tabs>
        <w:ind w:left="2180" w:hanging="360"/>
        <w:jc w:val="both"/>
        <w:rPr>
          <w:rFonts w:eastAsia="Bookman Old Style"/>
        </w:rPr>
        <w:pPrChange w:id="1916" w:author="Guillermo Esquivel Esquivel" w:date="2026-01-29T13:42:00Z" w16du:dateUtc="2026-01-29T19:42:00Z">
          <w:pPr>
            <w:numPr>
              <w:numId w:val="12"/>
            </w:numPr>
            <w:tabs>
              <w:tab w:val="left" w:pos="2180"/>
            </w:tabs>
            <w:ind w:left="2180" w:hanging="360"/>
          </w:pPr>
        </w:pPrChange>
      </w:pPr>
      <w:r w:rsidRPr="00581FE1">
        <w:rPr>
          <w:rFonts w:eastAsia="Bookman Old Style"/>
        </w:rPr>
        <w:t>Visera Obligatoria del Evento en el vidrio delantero</w:t>
      </w:r>
    </w:p>
    <w:p w14:paraId="1F018E00" w14:textId="77777777" w:rsidR="00EF030A" w:rsidRPr="00581FE1" w:rsidRDefault="00AF3EA7">
      <w:pPr>
        <w:numPr>
          <w:ilvl w:val="0"/>
          <w:numId w:val="12"/>
        </w:numPr>
        <w:tabs>
          <w:tab w:val="left" w:pos="2180"/>
        </w:tabs>
        <w:spacing w:line="238" w:lineRule="auto"/>
        <w:ind w:left="2180" w:hanging="360"/>
        <w:jc w:val="both"/>
        <w:rPr>
          <w:rFonts w:eastAsia="Bookman Old Style"/>
        </w:rPr>
        <w:pPrChange w:id="1917" w:author="Guillermo Esquivel Esquivel" w:date="2026-01-29T13:42:00Z" w16du:dateUtc="2026-01-29T19:42:00Z">
          <w:pPr>
            <w:numPr>
              <w:numId w:val="12"/>
            </w:numPr>
            <w:tabs>
              <w:tab w:val="left" w:pos="2180"/>
            </w:tabs>
            <w:spacing w:line="238" w:lineRule="auto"/>
            <w:ind w:left="2180" w:hanging="360"/>
          </w:pPr>
        </w:pPrChange>
      </w:pPr>
      <w:r w:rsidRPr="00581FE1">
        <w:rPr>
          <w:rFonts w:eastAsia="Bookman Old Style"/>
        </w:rPr>
        <w:t>Números de Color Naranja</w:t>
      </w:r>
    </w:p>
    <w:p w14:paraId="19B158EA" w14:textId="77777777" w:rsidR="00EF030A" w:rsidRPr="00581FE1" w:rsidRDefault="00AF3EA7">
      <w:pPr>
        <w:numPr>
          <w:ilvl w:val="0"/>
          <w:numId w:val="12"/>
        </w:numPr>
        <w:tabs>
          <w:tab w:val="left" w:pos="2180"/>
        </w:tabs>
        <w:ind w:left="2180" w:hanging="360"/>
        <w:jc w:val="both"/>
        <w:rPr>
          <w:rFonts w:eastAsia="Bookman Old Style"/>
        </w:rPr>
        <w:pPrChange w:id="1918" w:author="Guillermo Esquivel Esquivel" w:date="2026-01-29T13:42:00Z" w16du:dateUtc="2026-01-29T19:42:00Z">
          <w:pPr>
            <w:numPr>
              <w:numId w:val="12"/>
            </w:numPr>
            <w:tabs>
              <w:tab w:val="left" w:pos="2180"/>
            </w:tabs>
            <w:ind w:left="2180" w:hanging="360"/>
          </w:pPr>
        </w:pPrChange>
      </w:pPr>
      <w:r w:rsidRPr="00581FE1">
        <w:rPr>
          <w:rFonts w:eastAsia="Bookman Old Style"/>
        </w:rPr>
        <w:t>Distintivo del Grupo y Clase</w:t>
      </w:r>
    </w:p>
    <w:p w14:paraId="43ACC45A" w14:textId="77777777" w:rsidR="00EF030A" w:rsidRPr="00581FE1" w:rsidRDefault="00EF030A">
      <w:pPr>
        <w:spacing w:line="1" w:lineRule="exact"/>
        <w:jc w:val="both"/>
        <w:rPr>
          <w:rFonts w:eastAsia="Bookman Old Style"/>
        </w:rPr>
        <w:pPrChange w:id="1919" w:author="Guillermo Esquivel Esquivel" w:date="2026-01-29T13:42:00Z" w16du:dateUtc="2026-01-29T19:42:00Z">
          <w:pPr>
            <w:spacing w:line="1" w:lineRule="exact"/>
          </w:pPr>
        </w:pPrChange>
      </w:pPr>
    </w:p>
    <w:p w14:paraId="55F58523" w14:textId="464512A4" w:rsidR="00EF030A" w:rsidRPr="00581FE1" w:rsidRDefault="00AF3EA7" w:rsidP="00581FE1">
      <w:pPr>
        <w:numPr>
          <w:ilvl w:val="0"/>
          <w:numId w:val="12"/>
        </w:numPr>
        <w:tabs>
          <w:tab w:val="left" w:pos="2180"/>
        </w:tabs>
        <w:spacing w:line="251" w:lineRule="auto"/>
        <w:ind w:left="2180" w:hanging="360"/>
        <w:jc w:val="both"/>
        <w:rPr>
          <w:rFonts w:eastAsia="Bookman Old Style"/>
          <w:rPrChange w:id="1920" w:author="Guillermo Esquivel Esquivel" w:date="2026-01-29T13:42:00Z" w16du:dateUtc="2026-01-29T19:42:00Z">
            <w:rPr>
              <w:rFonts w:eastAsia="Bookman Old Style"/>
              <w:sz w:val="21"/>
              <w:szCs w:val="21"/>
            </w:rPr>
          </w:rPrChange>
        </w:rPr>
      </w:pPr>
      <w:r w:rsidRPr="00581FE1">
        <w:rPr>
          <w:rFonts w:eastAsia="Bookman Old Style"/>
          <w:rPrChange w:id="1921" w:author="Guillermo Esquivel Esquivel" w:date="2026-01-29T13:42:00Z" w16du:dateUtc="2026-01-29T19:42:00Z">
            <w:rPr>
              <w:rFonts w:eastAsia="Bookman Old Style"/>
              <w:sz w:val="21"/>
              <w:szCs w:val="21"/>
            </w:rPr>
          </w:rPrChange>
        </w:rPr>
        <w:t>Los competidores deberán situar en las ventanas laterales traseras el primer apellido tanto de</w:t>
      </w:r>
      <w:r w:rsidR="00917027" w:rsidRPr="00581FE1">
        <w:rPr>
          <w:rFonts w:eastAsia="Bookman Old Style"/>
          <w:rPrChange w:id="1922" w:author="Guillermo Esquivel Esquivel" w:date="2026-01-29T13:42:00Z" w16du:dateUtc="2026-01-29T19:42:00Z">
            <w:rPr>
              <w:rFonts w:eastAsia="Bookman Old Style"/>
              <w:sz w:val="21"/>
              <w:szCs w:val="21"/>
            </w:rPr>
          </w:rPrChange>
        </w:rPr>
        <w:t>l</w:t>
      </w:r>
      <w:r w:rsidRPr="00581FE1">
        <w:rPr>
          <w:rFonts w:eastAsia="Bookman Old Style"/>
          <w:rPrChange w:id="1923" w:author="Guillermo Esquivel Esquivel" w:date="2026-01-29T13:42:00Z" w16du:dateUtc="2026-01-29T19:42:00Z">
            <w:rPr>
              <w:rFonts w:eastAsia="Bookman Old Style"/>
              <w:sz w:val="21"/>
              <w:szCs w:val="21"/>
            </w:rPr>
          </w:rPrChange>
        </w:rPr>
        <w:t xml:space="preserve"> piloto como del copiloto (en el lado del piloto ira primero su Apellido y luego el del copiloto, y será a la inversa en el lado del copiloto), tipo de sangre y bandera de sus nacionalidades.</w:t>
      </w:r>
    </w:p>
    <w:p w14:paraId="470184C1" w14:textId="77777777" w:rsidR="00EF030A" w:rsidRPr="00581FE1" w:rsidRDefault="00AF3EA7">
      <w:pPr>
        <w:numPr>
          <w:ilvl w:val="0"/>
          <w:numId w:val="12"/>
        </w:numPr>
        <w:tabs>
          <w:tab w:val="left" w:pos="2180"/>
        </w:tabs>
        <w:ind w:left="2180" w:hanging="360"/>
        <w:jc w:val="both"/>
        <w:rPr>
          <w:rFonts w:eastAsia="Bookman Old Style"/>
        </w:rPr>
        <w:pPrChange w:id="1924" w:author="Guillermo Esquivel Esquivel" w:date="2026-01-29T13:42:00Z" w16du:dateUtc="2026-01-29T19:42:00Z">
          <w:pPr>
            <w:numPr>
              <w:numId w:val="12"/>
            </w:numPr>
            <w:tabs>
              <w:tab w:val="left" w:pos="2180"/>
            </w:tabs>
            <w:ind w:left="2180" w:hanging="360"/>
          </w:pPr>
        </w:pPrChange>
      </w:pPr>
      <w:r w:rsidRPr="00581FE1">
        <w:rPr>
          <w:rFonts w:eastAsia="Bookman Old Style"/>
        </w:rPr>
        <w:t>Patrocinador Oficial</w:t>
      </w:r>
    </w:p>
    <w:p w14:paraId="204EAF51" w14:textId="77777777" w:rsidR="00EF030A" w:rsidRPr="00581FE1" w:rsidRDefault="00AF3EA7">
      <w:pPr>
        <w:numPr>
          <w:ilvl w:val="0"/>
          <w:numId w:val="12"/>
        </w:numPr>
        <w:tabs>
          <w:tab w:val="left" w:pos="2180"/>
        </w:tabs>
        <w:ind w:left="2180" w:hanging="360"/>
        <w:jc w:val="both"/>
        <w:rPr>
          <w:rFonts w:eastAsia="Bookman Old Style"/>
        </w:rPr>
        <w:pPrChange w:id="1925" w:author="Guillermo Esquivel Esquivel" w:date="2026-01-29T13:42:00Z" w16du:dateUtc="2026-01-29T19:42:00Z">
          <w:pPr>
            <w:numPr>
              <w:numId w:val="12"/>
            </w:numPr>
            <w:tabs>
              <w:tab w:val="left" w:pos="2180"/>
            </w:tabs>
            <w:ind w:left="2180" w:hanging="360"/>
          </w:pPr>
        </w:pPrChange>
      </w:pPr>
      <w:r w:rsidRPr="00581FE1">
        <w:rPr>
          <w:rFonts w:eastAsia="Bookman Old Style"/>
        </w:rPr>
        <w:t>Copatrocinadores</w:t>
      </w:r>
    </w:p>
    <w:p w14:paraId="05A869AE" w14:textId="77777777" w:rsidR="00EF030A" w:rsidRPr="00581FE1" w:rsidRDefault="00AF3EA7">
      <w:pPr>
        <w:numPr>
          <w:ilvl w:val="0"/>
          <w:numId w:val="12"/>
        </w:numPr>
        <w:tabs>
          <w:tab w:val="left" w:pos="2180"/>
        </w:tabs>
        <w:spacing w:line="238" w:lineRule="auto"/>
        <w:ind w:left="2180" w:hanging="360"/>
        <w:jc w:val="both"/>
        <w:rPr>
          <w:rFonts w:eastAsia="Bookman Old Style"/>
        </w:rPr>
        <w:pPrChange w:id="1926" w:author="Guillermo Esquivel Esquivel" w:date="2026-01-29T13:42:00Z" w16du:dateUtc="2026-01-29T19:42:00Z">
          <w:pPr>
            <w:numPr>
              <w:numId w:val="12"/>
            </w:numPr>
            <w:tabs>
              <w:tab w:val="left" w:pos="2180"/>
            </w:tabs>
            <w:spacing w:line="238" w:lineRule="auto"/>
            <w:ind w:left="2180" w:hanging="360"/>
          </w:pPr>
        </w:pPrChange>
      </w:pPr>
      <w:r w:rsidRPr="00581FE1">
        <w:rPr>
          <w:rFonts w:eastAsia="Bookman Old Style"/>
        </w:rPr>
        <w:t>Número de competencia trasero lateral</w:t>
      </w:r>
    </w:p>
    <w:p w14:paraId="28EAF4FB" w14:textId="77777777" w:rsidR="00EF030A" w:rsidRPr="00581FE1" w:rsidRDefault="00AF3EA7">
      <w:pPr>
        <w:numPr>
          <w:ilvl w:val="0"/>
          <w:numId w:val="12"/>
        </w:numPr>
        <w:tabs>
          <w:tab w:val="left" w:pos="2180"/>
        </w:tabs>
        <w:ind w:left="2180" w:hanging="360"/>
        <w:jc w:val="both"/>
        <w:rPr>
          <w:rFonts w:eastAsia="Bookman Old Style"/>
        </w:rPr>
        <w:pPrChange w:id="1927" w:author="Guillermo Esquivel Esquivel" w:date="2026-01-29T13:42:00Z" w16du:dateUtc="2026-01-29T19:42:00Z">
          <w:pPr>
            <w:numPr>
              <w:numId w:val="12"/>
            </w:numPr>
            <w:tabs>
              <w:tab w:val="left" w:pos="2180"/>
            </w:tabs>
            <w:ind w:left="2180" w:hanging="360"/>
          </w:pPr>
        </w:pPrChange>
      </w:pPr>
      <w:r w:rsidRPr="00581FE1">
        <w:rPr>
          <w:rFonts w:eastAsia="Bookman Old Style"/>
        </w:rPr>
        <w:t>Visera trasera, siempre respetando la ubicación reglamentada.</w:t>
      </w:r>
    </w:p>
    <w:p w14:paraId="58C50092" w14:textId="77777777" w:rsidR="00EF030A" w:rsidRPr="00581FE1" w:rsidRDefault="00EF030A">
      <w:pPr>
        <w:spacing w:line="260" w:lineRule="exact"/>
        <w:jc w:val="both"/>
        <w:rPr>
          <w:rPrChange w:id="1928" w:author="Guillermo Esquivel Esquivel" w:date="2026-01-29T13:42:00Z" w16du:dateUtc="2026-01-29T19:42:00Z">
            <w:rPr>
              <w:sz w:val="20"/>
              <w:szCs w:val="20"/>
            </w:rPr>
          </w:rPrChange>
        </w:rPr>
        <w:pPrChange w:id="1929" w:author="Guillermo Esquivel Esquivel" w:date="2026-01-29T13:42:00Z" w16du:dateUtc="2026-01-29T19:42:00Z">
          <w:pPr>
            <w:spacing w:line="260" w:lineRule="exact"/>
          </w:pPr>
        </w:pPrChange>
      </w:pPr>
    </w:p>
    <w:p w14:paraId="18B3D482" w14:textId="62E9019B" w:rsidR="00EF030A" w:rsidRPr="00581FE1" w:rsidRDefault="00AF3EA7">
      <w:pPr>
        <w:spacing w:line="268" w:lineRule="auto"/>
        <w:ind w:left="140"/>
        <w:jc w:val="both"/>
        <w:rPr>
          <w:rPrChange w:id="1930" w:author="Guillermo Esquivel Esquivel" w:date="2026-01-29T13:42:00Z" w16du:dateUtc="2026-01-29T19:42:00Z">
            <w:rPr>
              <w:sz w:val="20"/>
              <w:szCs w:val="20"/>
            </w:rPr>
          </w:rPrChange>
        </w:rPr>
        <w:pPrChange w:id="1931" w:author="Guillermo Esquivel Esquivel" w:date="2026-01-29T13:42:00Z" w16du:dateUtc="2026-01-29T19:42:00Z">
          <w:pPr>
            <w:spacing w:line="268" w:lineRule="auto"/>
            <w:ind w:left="140"/>
          </w:pPr>
        </w:pPrChange>
      </w:pPr>
      <w:r w:rsidRPr="00581FE1">
        <w:rPr>
          <w:rFonts w:eastAsia="Bookman Old Style"/>
        </w:rPr>
        <w:t>Además</w:t>
      </w:r>
      <w:r w:rsidR="00917027" w:rsidRPr="00581FE1">
        <w:rPr>
          <w:rFonts w:eastAsia="Bookman Old Style"/>
        </w:rPr>
        <w:t>,</w:t>
      </w:r>
      <w:r w:rsidRPr="00581FE1">
        <w:rPr>
          <w:rFonts w:eastAsia="Bookman Old Style"/>
        </w:rPr>
        <w:t xml:space="preserve"> se debe respetar las características que acá se especifican para cada calcomanía.</w:t>
      </w:r>
    </w:p>
    <w:p w14:paraId="45EC2F2E" w14:textId="77777777" w:rsidR="00EF030A" w:rsidRPr="00581FE1" w:rsidRDefault="00EF030A">
      <w:pPr>
        <w:spacing w:line="210" w:lineRule="exact"/>
        <w:jc w:val="both"/>
        <w:rPr>
          <w:rPrChange w:id="1932" w:author="Guillermo Esquivel Esquivel" w:date="2026-01-29T13:42:00Z" w16du:dateUtc="2026-01-29T19:42:00Z">
            <w:rPr>
              <w:sz w:val="20"/>
              <w:szCs w:val="20"/>
            </w:rPr>
          </w:rPrChange>
        </w:rPr>
        <w:pPrChange w:id="1933" w:author="Guillermo Esquivel Esquivel" w:date="2026-01-29T13:42:00Z" w16du:dateUtc="2026-01-29T19:42:00Z">
          <w:pPr>
            <w:spacing w:line="210" w:lineRule="exact"/>
          </w:pPr>
        </w:pPrChange>
      </w:pPr>
    </w:p>
    <w:p w14:paraId="10DADB25" w14:textId="77777777" w:rsidR="00EF030A" w:rsidRPr="00581FE1" w:rsidRDefault="00AF3EA7" w:rsidP="00581FE1">
      <w:pPr>
        <w:numPr>
          <w:ilvl w:val="0"/>
          <w:numId w:val="13"/>
        </w:numPr>
        <w:tabs>
          <w:tab w:val="left" w:pos="433"/>
        </w:tabs>
        <w:spacing w:line="248" w:lineRule="auto"/>
        <w:ind w:left="140"/>
        <w:jc w:val="both"/>
        <w:rPr>
          <w:rFonts w:eastAsia="Calibri"/>
        </w:rPr>
      </w:pPr>
      <w:r w:rsidRPr="00581FE1">
        <w:rPr>
          <w:rFonts w:eastAsia="Bookman Old Style"/>
        </w:rPr>
        <w:t>Número de competencia delantero lateral. Se sitúa en ambas puertas delanteras en la esquina próxima al retrovisor, fondo negro número blanco, tipo de letra “Arial” de 15x15 cm.</w:t>
      </w:r>
    </w:p>
    <w:p w14:paraId="3715CF57" w14:textId="77777777" w:rsidR="00EF030A" w:rsidRPr="00581FE1" w:rsidRDefault="00EF030A">
      <w:pPr>
        <w:spacing w:line="233" w:lineRule="exact"/>
        <w:jc w:val="both"/>
        <w:rPr>
          <w:rFonts w:eastAsia="Calibri"/>
        </w:rPr>
        <w:pPrChange w:id="1934" w:author="Guillermo Esquivel Esquivel" w:date="2026-01-29T13:42:00Z" w16du:dateUtc="2026-01-29T19:42:00Z">
          <w:pPr>
            <w:spacing w:line="233" w:lineRule="exact"/>
          </w:pPr>
        </w:pPrChange>
      </w:pPr>
    </w:p>
    <w:p w14:paraId="5AC01F96" w14:textId="77777777" w:rsidR="00EF030A" w:rsidRPr="00581FE1" w:rsidRDefault="00AF3EA7">
      <w:pPr>
        <w:numPr>
          <w:ilvl w:val="0"/>
          <w:numId w:val="13"/>
        </w:numPr>
        <w:tabs>
          <w:tab w:val="left" w:pos="394"/>
        </w:tabs>
        <w:spacing w:line="256" w:lineRule="auto"/>
        <w:ind w:left="140"/>
        <w:jc w:val="both"/>
        <w:rPr>
          <w:rFonts w:eastAsia="Calibri"/>
        </w:rPr>
        <w:pPrChange w:id="1935" w:author="Guillermo Esquivel Esquivel" w:date="2026-01-29T13:42:00Z" w16du:dateUtc="2026-01-29T19:42:00Z">
          <w:pPr>
            <w:numPr>
              <w:numId w:val="13"/>
            </w:numPr>
            <w:tabs>
              <w:tab w:val="left" w:pos="394"/>
            </w:tabs>
            <w:spacing w:line="256" w:lineRule="auto"/>
            <w:ind w:left="140"/>
          </w:pPr>
        </w:pPrChange>
      </w:pPr>
      <w:r w:rsidRPr="00581FE1">
        <w:rPr>
          <w:rFonts w:eastAsia="Bookman Old Style"/>
        </w:rPr>
        <w:t>Placa oficial del Campeonato de Rally. Ubicarla en la tapa del capó, centrada, de 35 cm. ancho x 20 cm. alto.</w:t>
      </w:r>
    </w:p>
    <w:p w14:paraId="17889550" w14:textId="77777777" w:rsidR="00EF030A" w:rsidRPr="00581FE1" w:rsidRDefault="00EF030A">
      <w:pPr>
        <w:spacing w:line="270" w:lineRule="exact"/>
        <w:jc w:val="both"/>
        <w:rPr>
          <w:rFonts w:eastAsia="Calibri"/>
        </w:rPr>
        <w:pPrChange w:id="1936" w:author="Guillermo Esquivel Esquivel" w:date="2026-01-29T13:42:00Z" w16du:dateUtc="2026-01-29T19:42:00Z">
          <w:pPr>
            <w:spacing w:line="270" w:lineRule="exact"/>
          </w:pPr>
        </w:pPrChange>
      </w:pPr>
    </w:p>
    <w:p w14:paraId="6DD4CD0A" w14:textId="77777777" w:rsidR="00EF030A" w:rsidRPr="00581FE1" w:rsidRDefault="00AF3EA7">
      <w:pPr>
        <w:numPr>
          <w:ilvl w:val="0"/>
          <w:numId w:val="13"/>
        </w:numPr>
        <w:tabs>
          <w:tab w:val="left" w:pos="394"/>
        </w:tabs>
        <w:spacing w:line="258" w:lineRule="auto"/>
        <w:ind w:left="140"/>
        <w:jc w:val="both"/>
        <w:rPr>
          <w:rFonts w:eastAsia="Calibri"/>
        </w:rPr>
        <w:pPrChange w:id="1937" w:author="Guillermo Esquivel Esquivel" w:date="2026-01-29T13:42:00Z" w16du:dateUtc="2026-01-29T19:42:00Z">
          <w:pPr>
            <w:numPr>
              <w:numId w:val="13"/>
            </w:numPr>
            <w:tabs>
              <w:tab w:val="left" w:pos="394"/>
            </w:tabs>
            <w:spacing w:line="258" w:lineRule="auto"/>
            <w:ind w:left="140"/>
          </w:pPr>
        </w:pPrChange>
      </w:pPr>
      <w:r w:rsidRPr="00581FE1">
        <w:rPr>
          <w:rFonts w:eastAsia="Bookman Old Style"/>
        </w:rPr>
        <w:t>Visera delantera. Pegarla en el borde superior del parabrisas delantero, de 110 cm. ancho x 10 cm. alto.</w:t>
      </w:r>
    </w:p>
    <w:p w14:paraId="17CAF491" w14:textId="77777777" w:rsidR="00EF030A" w:rsidRPr="00581FE1" w:rsidRDefault="00EF030A">
      <w:pPr>
        <w:spacing w:line="220" w:lineRule="exact"/>
        <w:jc w:val="both"/>
        <w:rPr>
          <w:rFonts w:eastAsia="Calibri"/>
        </w:rPr>
        <w:pPrChange w:id="1938" w:author="Guillermo Esquivel Esquivel" w:date="2026-01-29T13:42:00Z" w16du:dateUtc="2026-01-29T19:42:00Z">
          <w:pPr>
            <w:spacing w:line="220" w:lineRule="exact"/>
          </w:pPr>
        </w:pPrChange>
      </w:pPr>
    </w:p>
    <w:p w14:paraId="601522EF" w14:textId="77777777" w:rsidR="00EF030A" w:rsidRPr="00581FE1" w:rsidRDefault="00AF3EA7">
      <w:pPr>
        <w:numPr>
          <w:ilvl w:val="0"/>
          <w:numId w:val="13"/>
        </w:numPr>
        <w:tabs>
          <w:tab w:val="left" w:pos="438"/>
        </w:tabs>
        <w:spacing w:line="258" w:lineRule="auto"/>
        <w:ind w:left="140"/>
        <w:jc w:val="both"/>
        <w:rPr>
          <w:rFonts w:eastAsia="Calibri"/>
        </w:rPr>
        <w:pPrChange w:id="1939" w:author="Guillermo Esquivel Esquivel" w:date="2026-01-29T13:42:00Z" w16du:dateUtc="2026-01-29T19:42:00Z">
          <w:pPr>
            <w:numPr>
              <w:numId w:val="13"/>
            </w:numPr>
            <w:tabs>
              <w:tab w:val="left" w:pos="438"/>
            </w:tabs>
            <w:spacing w:line="258" w:lineRule="auto"/>
            <w:ind w:left="140"/>
          </w:pPr>
        </w:pPrChange>
      </w:pPr>
      <w:r w:rsidRPr="00581FE1">
        <w:rPr>
          <w:rFonts w:eastAsia="Bookman Old Style"/>
        </w:rPr>
        <w:t>Número de competencia trasero. Situada en la esquina superior derecha del parabrisas trasero, refractivo de 15x15 cm.</w:t>
      </w:r>
    </w:p>
    <w:p w14:paraId="25EA16DF" w14:textId="77777777" w:rsidR="00EF030A" w:rsidRPr="00581FE1" w:rsidRDefault="00EF030A">
      <w:pPr>
        <w:spacing w:line="218" w:lineRule="exact"/>
        <w:jc w:val="both"/>
        <w:rPr>
          <w:rFonts w:eastAsia="Calibri"/>
        </w:rPr>
        <w:pPrChange w:id="1940" w:author="Guillermo Esquivel Esquivel" w:date="2026-01-29T13:42:00Z" w16du:dateUtc="2026-01-29T19:42:00Z">
          <w:pPr>
            <w:spacing w:line="218" w:lineRule="exact"/>
          </w:pPr>
        </w:pPrChange>
      </w:pPr>
    </w:p>
    <w:p w14:paraId="207C4001" w14:textId="77777777" w:rsidR="00EF030A" w:rsidRPr="00581FE1" w:rsidRDefault="00AF3EA7" w:rsidP="00581FE1">
      <w:pPr>
        <w:numPr>
          <w:ilvl w:val="0"/>
          <w:numId w:val="13"/>
        </w:numPr>
        <w:tabs>
          <w:tab w:val="left" w:pos="366"/>
        </w:tabs>
        <w:spacing w:line="246" w:lineRule="auto"/>
        <w:ind w:left="140"/>
        <w:jc w:val="both"/>
        <w:rPr>
          <w:rFonts w:eastAsia="Calibri"/>
        </w:rPr>
      </w:pPr>
      <w:r w:rsidRPr="00581FE1">
        <w:rPr>
          <w:rFonts w:eastAsia="Bookman Old Style"/>
        </w:rPr>
        <w:t>Grupo de competencia. Ubicada en la esquina superior de ambos guardabarros delanteros, contiguo a ambas puertas delanteras y alineada con el número de competencia delantero (inciso A), fondo negro, caracteres en blanco, tipo de letra “Arial” de 15x15 cm.</w:t>
      </w:r>
    </w:p>
    <w:p w14:paraId="59B03BC8" w14:textId="77777777" w:rsidR="00EF030A" w:rsidRPr="00581FE1" w:rsidRDefault="00EF030A">
      <w:pPr>
        <w:spacing w:line="234" w:lineRule="exact"/>
        <w:jc w:val="both"/>
        <w:rPr>
          <w:rFonts w:eastAsia="Calibri"/>
        </w:rPr>
        <w:pPrChange w:id="1941" w:author="Guillermo Esquivel Esquivel" w:date="2026-01-29T13:42:00Z" w16du:dateUtc="2026-01-29T19:42:00Z">
          <w:pPr>
            <w:spacing w:line="234" w:lineRule="exact"/>
          </w:pPr>
        </w:pPrChange>
      </w:pPr>
    </w:p>
    <w:p w14:paraId="58F24431" w14:textId="29C63664" w:rsidR="00EF030A" w:rsidRPr="00581FE1" w:rsidRDefault="00AF3EA7" w:rsidP="00581FE1">
      <w:pPr>
        <w:numPr>
          <w:ilvl w:val="0"/>
          <w:numId w:val="13"/>
        </w:numPr>
        <w:tabs>
          <w:tab w:val="left" w:pos="370"/>
        </w:tabs>
        <w:spacing w:line="244" w:lineRule="auto"/>
        <w:ind w:left="140"/>
        <w:jc w:val="both"/>
        <w:rPr>
          <w:rFonts w:eastAsia="Calibri"/>
        </w:rPr>
      </w:pPr>
      <w:r w:rsidRPr="00581FE1">
        <w:rPr>
          <w:rFonts w:eastAsia="Bookman Old Style"/>
        </w:rPr>
        <w:t>Competidores. Situado en las ventanas laterales traseras el primer apellido tanto de piloto como del copiloto (en el lado del piloto irá primero su apellido y luego el del copiloto, y será a la inversa en el lado del copiloto), tipo de sangre y bandera de sus nacionalidades, tipo de letra “Arial” en blanco, sin fondo, de 30 cm. ancho X 10 cm. alto.</w:t>
      </w:r>
    </w:p>
    <w:p w14:paraId="01CBAECC" w14:textId="77777777" w:rsidR="003A6882" w:rsidRPr="00581FE1" w:rsidRDefault="003A6882">
      <w:pPr>
        <w:pStyle w:val="ListParagraph"/>
        <w:jc w:val="both"/>
        <w:rPr>
          <w:rFonts w:eastAsia="Calibri"/>
        </w:rPr>
        <w:pPrChange w:id="1942" w:author="Guillermo Esquivel Esquivel" w:date="2026-01-29T13:42:00Z" w16du:dateUtc="2026-01-29T19:42:00Z">
          <w:pPr>
            <w:pStyle w:val="ListParagraph"/>
          </w:pPr>
        </w:pPrChange>
      </w:pPr>
    </w:p>
    <w:p w14:paraId="34216FD3" w14:textId="77777777" w:rsidR="003A6882" w:rsidRPr="00581FE1" w:rsidRDefault="003A6882" w:rsidP="00581FE1">
      <w:pPr>
        <w:tabs>
          <w:tab w:val="left" w:pos="370"/>
        </w:tabs>
        <w:spacing w:line="244" w:lineRule="auto"/>
        <w:jc w:val="both"/>
        <w:rPr>
          <w:rFonts w:eastAsia="Calibri"/>
        </w:rPr>
      </w:pPr>
    </w:p>
    <w:p w14:paraId="612EF227" w14:textId="069F6932" w:rsidR="00EF030A" w:rsidRPr="00581FE1" w:rsidRDefault="00EF030A">
      <w:pPr>
        <w:spacing w:line="20" w:lineRule="exact"/>
        <w:jc w:val="both"/>
        <w:rPr>
          <w:rPrChange w:id="1943" w:author="Guillermo Esquivel Esquivel" w:date="2026-01-29T13:42:00Z" w16du:dateUtc="2026-01-29T19:42:00Z">
            <w:rPr>
              <w:sz w:val="20"/>
              <w:szCs w:val="20"/>
            </w:rPr>
          </w:rPrChange>
        </w:rPr>
        <w:pPrChange w:id="1944" w:author="Guillermo Esquivel Esquivel" w:date="2026-01-29T13:42:00Z" w16du:dateUtc="2026-01-29T19:42:00Z">
          <w:pPr>
            <w:spacing w:line="20" w:lineRule="exact"/>
          </w:pPr>
        </w:pPrChange>
      </w:pPr>
    </w:p>
    <w:p w14:paraId="090DE7E4" w14:textId="77777777" w:rsidR="00EF030A" w:rsidRPr="00581FE1" w:rsidRDefault="00AF3EA7" w:rsidP="00581FE1">
      <w:pPr>
        <w:numPr>
          <w:ilvl w:val="0"/>
          <w:numId w:val="14"/>
        </w:numPr>
        <w:tabs>
          <w:tab w:val="left" w:pos="454"/>
        </w:tabs>
        <w:spacing w:line="248" w:lineRule="auto"/>
        <w:ind w:left="140"/>
        <w:jc w:val="both"/>
        <w:rPr>
          <w:rFonts w:eastAsia="Calibri"/>
        </w:rPr>
      </w:pPr>
      <w:bookmarkStart w:id="1945" w:name="page28"/>
      <w:bookmarkEnd w:id="1945"/>
      <w:r w:rsidRPr="00581FE1">
        <w:rPr>
          <w:rFonts w:eastAsia="Bookman Old Style"/>
        </w:rPr>
        <w:lastRenderedPageBreak/>
        <w:t>Patrocinador oficial. Ubicado horizontalmente en el lado derecho del número de competencia delantero lateral en la puerta del piloto y del lado izquierdo en la puerta del copiloto; rectángulo de fondo blanco de 40 cm. ancho x 15 cm alto.</w:t>
      </w:r>
    </w:p>
    <w:p w14:paraId="7585BCF0" w14:textId="77777777" w:rsidR="00EF030A" w:rsidRPr="00581FE1" w:rsidRDefault="00EF030A">
      <w:pPr>
        <w:spacing w:line="235" w:lineRule="exact"/>
        <w:jc w:val="both"/>
        <w:rPr>
          <w:rFonts w:eastAsia="Calibri"/>
        </w:rPr>
        <w:pPrChange w:id="1946" w:author="Guillermo Esquivel Esquivel" w:date="2026-01-29T13:42:00Z" w16du:dateUtc="2026-01-29T19:42:00Z">
          <w:pPr>
            <w:spacing w:line="235" w:lineRule="exact"/>
          </w:pPr>
        </w:pPrChange>
      </w:pPr>
    </w:p>
    <w:p w14:paraId="26AE3C59" w14:textId="77777777" w:rsidR="00EF030A" w:rsidRPr="00581FE1" w:rsidRDefault="00AF3EA7" w:rsidP="00581FE1">
      <w:pPr>
        <w:numPr>
          <w:ilvl w:val="0"/>
          <w:numId w:val="14"/>
        </w:numPr>
        <w:tabs>
          <w:tab w:val="left" w:pos="483"/>
        </w:tabs>
        <w:spacing w:line="248" w:lineRule="auto"/>
        <w:ind w:left="140"/>
        <w:jc w:val="both"/>
        <w:rPr>
          <w:rFonts w:eastAsia="Calibri"/>
        </w:rPr>
      </w:pPr>
      <w:r w:rsidRPr="00581FE1">
        <w:rPr>
          <w:rFonts w:eastAsia="Bookman Old Style"/>
        </w:rPr>
        <w:t>Copatrocinadores oficiales. Ubicado verticalmente lado inferior del número de competencia delantero lateral, rectángulo de fondo blanco de 15 cm. ancho x 35 cm alto.</w:t>
      </w:r>
    </w:p>
    <w:p w14:paraId="054DF13C" w14:textId="77777777" w:rsidR="00EF030A" w:rsidRPr="00581FE1" w:rsidRDefault="00EF030A">
      <w:pPr>
        <w:spacing w:line="232" w:lineRule="exact"/>
        <w:jc w:val="both"/>
        <w:rPr>
          <w:rFonts w:eastAsia="Calibri"/>
        </w:rPr>
        <w:pPrChange w:id="1947" w:author="Guillermo Esquivel Esquivel" w:date="2026-01-29T13:42:00Z" w16du:dateUtc="2026-01-29T19:42:00Z">
          <w:pPr>
            <w:spacing w:line="232" w:lineRule="exact"/>
          </w:pPr>
        </w:pPrChange>
      </w:pPr>
    </w:p>
    <w:p w14:paraId="1A2C488A" w14:textId="77777777" w:rsidR="00EF030A" w:rsidRPr="00581FE1" w:rsidRDefault="00AF3EA7" w:rsidP="00581FE1">
      <w:pPr>
        <w:numPr>
          <w:ilvl w:val="0"/>
          <w:numId w:val="14"/>
        </w:numPr>
        <w:tabs>
          <w:tab w:val="left" w:pos="346"/>
        </w:tabs>
        <w:spacing w:line="249" w:lineRule="auto"/>
        <w:ind w:left="140"/>
        <w:jc w:val="both"/>
        <w:rPr>
          <w:rFonts w:eastAsia="Calibri"/>
        </w:rPr>
      </w:pPr>
      <w:r w:rsidRPr="00581FE1">
        <w:rPr>
          <w:rFonts w:eastAsia="Bookman Old Style"/>
        </w:rPr>
        <w:t xml:space="preserve">Número de competencia trasero lateral. Ubicar verticalmente entre el </w:t>
      </w:r>
      <w:proofErr w:type="spellStart"/>
      <w:r w:rsidRPr="00581FE1">
        <w:rPr>
          <w:rFonts w:eastAsia="Bookman Old Style"/>
        </w:rPr>
        <w:t>paral</w:t>
      </w:r>
      <w:proofErr w:type="spellEnd"/>
      <w:r w:rsidRPr="00581FE1">
        <w:rPr>
          <w:rFonts w:eastAsia="Bookman Old Style"/>
        </w:rPr>
        <w:t xml:space="preserve"> de la(s) puerta(s) y el nombre de los competidores (inciso D), rectángulo refractivo de 25 cm. ancho x 30 cm. alto.</w:t>
      </w:r>
    </w:p>
    <w:p w14:paraId="2FE7A363" w14:textId="77777777" w:rsidR="00EF030A" w:rsidRPr="00581FE1" w:rsidRDefault="00EF030A">
      <w:pPr>
        <w:spacing w:line="229" w:lineRule="exact"/>
        <w:jc w:val="both"/>
        <w:rPr>
          <w:rFonts w:eastAsia="Calibri"/>
        </w:rPr>
        <w:pPrChange w:id="1948" w:author="Guillermo Esquivel Esquivel" w:date="2026-01-29T13:42:00Z" w16du:dateUtc="2026-01-29T19:42:00Z">
          <w:pPr>
            <w:spacing w:line="229" w:lineRule="exact"/>
          </w:pPr>
        </w:pPrChange>
      </w:pPr>
    </w:p>
    <w:p w14:paraId="2D36D23E" w14:textId="7C824040" w:rsidR="00EF030A" w:rsidRPr="00581FE1" w:rsidRDefault="00AF3EA7" w:rsidP="00581FE1">
      <w:pPr>
        <w:numPr>
          <w:ilvl w:val="0"/>
          <w:numId w:val="14"/>
        </w:numPr>
        <w:tabs>
          <w:tab w:val="left" w:pos="327"/>
        </w:tabs>
        <w:spacing w:line="239" w:lineRule="auto"/>
        <w:ind w:left="140"/>
        <w:jc w:val="both"/>
        <w:rPr>
          <w:rFonts w:eastAsia="Calibri"/>
        </w:rPr>
      </w:pPr>
      <w:r w:rsidRPr="00581FE1">
        <w:rPr>
          <w:rFonts w:eastAsia="Bookman Old Style"/>
        </w:rPr>
        <w:t>Visera trasera. Pegarla en el borde superior del parabrisas trasero, de 110 cm. ancho x 10 cm. alto. AORA entregará un juego de calcomanías al inicio del</w:t>
      </w:r>
      <w:r w:rsidR="005741FE" w:rsidRPr="00581FE1">
        <w:rPr>
          <w:rFonts w:eastAsia="Calibri"/>
        </w:rPr>
        <w:t xml:space="preserve"> </w:t>
      </w:r>
      <w:r w:rsidRPr="00581FE1">
        <w:rPr>
          <w:rFonts w:eastAsia="Bookman Old Style"/>
        </w:rPr>
        <w:t>campeonato.</w:t>
      </w:r>
      <w:r w:rsidR="00917027" w:rsidRPr="00581FE1">
        <w:rPr>
          <w:rPrChange w:id="1949" w:author="Guillermo Esquivel Esquivel" w:date="2026-01-29T13:42:00Z" w16du:dateUtc="2026-01-29T19:42:00Z">
            <w:rPr>
              <w:sz w:val="20"/>
              <w:szCs w:val="20"/>
            </w:rPr>
          </w:rPrChange>
        </w:rPr>
        <w:t xml:space="preserve"> </w:t>
      </w:r>
      <w:r w:rsidRPr="00581FE1">
        <w:rPr>
          <w:rFonts w:eastAsia="Bookman Old Style"/>
        </w:rPr>
        <w:t>Cualquier</w:t>
      </w:r>
      <w:r w:rsidRPr="00581FE1">
        <w:rPr>
          <w:rPrChange w:id="1950" w:author="Guillermo Esquivel Esquivel" w:date="2026-01-29T13:42:00Z" w16du:dateUtc="2026-01-29T19:42:00Z">
            <w:rPr>
              <w:sz w:val="20"/>
              <w:szCs w:val="20"/>
            </w:rPr>
          </w:rPrChange>
        </w:rPr>
        <w:tab/>
      </w:r>
      <w:r w:rsidRPr="00581FE1">
        <w:rPr>
          <w:rFonts w:eastAsia="Bookman Old Style"/>
        </w:rPr>
        <w:t>reposición</w:t>
      </w:r>
      <w:r w:rsidR="00917027" w:rsidRPr="00581FE1">
        <w:rPr>
          <w:rPrChange w:id="1951" w:author="Guillermo Esquivel Esquivel" w:date="2026-01-29T13:42:00Z" w16du:dateUtc="2026-01-29T19:42:00Z">
            <w:rPr>
              <w:sz w:val="20"/>
              <w:szCs w:val="20"/>
            </w:rPr>
          </w:rPrChange>
        </w:rPr>
        <w:t xml:space="preserve"> </w:t>
      </w:r>
      <w:r w:rsidRPr="00581FE1">
        <w:rPr>
          <w:rFonts w:eastAsia="Bookman Old Style"/>
        </w:rPr>
        <w:t>de</w:t>
      </w:r>
      <w:r w:rsidR="00917027" w:rsidRPr="00581FE1">
        <w:rPr>
          <w:rFonts w:eastAsia="Bookman Old Style"/>
        </w:rPr>
        <w:t xml:space="preserve"> calcomanías </w:t>
      </w:r>
      <w:r w:rsidR="000569E0" w:rsidRPr="00581FE1">
        <w:rPr>
          <w:rFonts w:eastAsia="Bookman Old Style"/>
        </w:rPr>
        <w:t>deberá pagarla</w:t>
      </w:r>
      <w:r w:rsidRPr="00581FE1">
        <w:rPr>
          <w:rFonts w:eastAsia="Bookman Old Style"/>
        </w:rPr>
        <w:t>(</w:t>
      </w:r>
      <w:r w:rsidR="000569E0" w:rsidRPr="00581FE1">
        <w:rPr>
          <w:rFonts w:eastAsia="Bookman Old Style"/>
        </w:rPr>
        <w:t>s) el</w:t>
      </w:r>
      <w:r w:rsidR="005741FE" w:rsidRPr="00581FE1">
        <w:rPr>
          <w:rFonts w:eastAsia="Calibri"/>
        </w:rPr>
        <w:t xml:space="preserve"> </w:t>
      </w:r>
      <w:r w:rsidRPr="00581FE1">
        <w:rPr>
          <w:rFonts w:eastAsia="Bookman Old Style"/>
        </w:rPr>
        <w:t>concursante.</w:t>
      </w:r>
    </w:p>
    <w:p w14:paraId="77C14443" w14:textId="77777777" w:rsidR="00917027" w:rsidRPr="00581FE1" w:rsidRDefault="00917027">
      <w:pPr>
        <w:pStyle w:val="ListParagraph"/>
        <w:jc w:val="both"/>
        <w:rPr>
          <w:rFonts w:eastAsia="Calibri"/>
        </w:rPr>
        <w:pPrChange w:id="1952" w:author="Guillermo Esquivel Esquivel" w:date="2026-01-29T13:42:00Z" w16du:dateUtc="2026-01-29T19:42:00Z">
          <w:pPr>
            <w:pStyle w:val="ListParagraph"/>
          </w:pPr>
        </w:pPrChange>
      </w:pPr>
    </w:p>
    <w:p w14:paraId="42A61004" w14:textId="77777777" w:rsidR="00917027" w:rsidRPr="00581FE1" w:rsidRDefault="00917027" w:rsidP="00581FE1">
      <w:pPr>
        <w:tabs>
          <w:tab w:val="left" w:pos="327"/>
        </w:tabs>
        <w:spacing w:line="239" w:lineRule="auto"/>
        <w:ind w:left="140"/>
        <w:jc w:val="both"/>
        <w:rPr>
          <w:rFonts w:eastAsia="Calibri"/>
        </w:rPr>
      </w:pPr>
    </w:p>
    <w:p w14:paraId="627BB87D" w14:textId="77777777" w:rsidR="00EF030A" w:rsidRPr="00581FE1" w:rsidRDefault="00AF3EA7">
      <w:pPr>
        <w:jc w:val="both"/>
        <w:rPr>
          <w:rPrChange w:id="1953" w:author="Guillermo Esquivel Esquivel" w:date="2026-01-29T13:42:00Z" w16du:dateUtc="2026-01-29T19:42:00Z">
            <w:rPr>
              <w:sz w:val="20"/>
              <w:szCs w:val="20"/>
            </w:rPr>
          </w:rPrChange>
        </w:rPr>
        <w:pPrChange w:id="1954" w:author="Guillermo Esquivel Esquivel" w:date="2026-01-29T13:42:00Z" w16du:dateUtc="2026-01-29T19:42:00Z">
          <w:pPr/>
        </w:pPrChange>
      </w:pPr>
      <w:r w:rsidRPr="00581FE1">
        <w:rPr>
          <w:rFonts w:eastAsia="Bookman Old Style"/>
          <w:i/>
          <w:iCs/>
        </w:rPr>
        <w:t>17.4 Multas</w:t>
      </w:r>
    </w:p>
    <w:p w14:paraId="3F618DC5" w14:textId="77777777" w:rsidR="00EF030A" w:rsidRPr="00581FE1" w:rsidRDefault="00EF030A">
      <w:pPr>
        <w:spacing w:line="276" w:lineRule="exact"/>
        <w:jc w:val="both"/>
        <w:rPr>
          <w:rPrChange w:id="1955" w:author="Guillermo Esquivel Esquivel" w:date="2026-01-29T13:42:00Z" w16du:dateUtc="2026-01-29T19:42:00Z">
            <w:rPr>
              <w:sz w:val="20"/>
              <w:szCs w:val="20"/>
            </w:rPr>
          </w:rPrChange>
        </w:rPr>
        <w:pPrChange w:id="1956" w:author="Guillermo Esquivel Esquivel" w:date="2026-01-29T13:42:00Z" w16du:dateUtc="2026-01-29T19:42:00Z">
          <w:pPr>
            <w:spacing w:line="276" w:lineRule="exact"/>
          </w:pPr>
        </w:pPrChange>
      </w:pPr>
    </w:p>
    <w:p w14:paraId="1C8889CC" w14:textId="21FF57AB" w:rsidR="00EF030A" w:rsidRPr="00581FE1" w:rsidRDefault="00AF3EA7" w:rsidP="00581FE1">
      <w:pPr>
        <w:spacing w:line="253" w:lineRule="auto"/>
        <w:ind w:left="140"/>
        <w:jc w:val="both"/>
        <w:rPr>
          <w:rFonts w:eastAsia="Bookman Old Style"/>
        </w:rPr>
      </w:pPr>
      <w:r w:rsidRPr="00581FE1">
        <w:rPr>
          <w:rFonts w:eastAsia="Bookman Old Style"/>
        </w:rPr>
        <w:t>El monto a cancelar por la no</w:t>
      </w:r>
      <w:r w:rsidR="00917027" w:rsidRPr="00581FE1">
        <w:rPr>
          <w:rFonts w:eastAsia="Bookman Old Style"/>
        </w:rPr>
        <w:t xml:space="preserve"> </w:t>
      </w:r>
      <w:r w:rsidRPr="00581FE1">
        <w:rPr>
          <w:rFonts w:eastAsia="Bookman Old Style"/>
        </w:rPr>
        <w:t>colocación de Publicidad Facultativa será del 100% del costo de la inscripción.</w:t>
      </w:r>
      <w:r w:rsidR="00917027" w:rsidRPr="00581FE1">
        <w:rPr>
          <w:rFonts w:eastAsia="Bookman Old Style"/>
        </w:rPr>
        <w:t xml:space="preserve"> Igualmente,</w:t>
      </w:r>
      <w:r w:rsidRPr="00581FE1">
        <w:rPr>
          <w:rFonts w:eastAsia="Bookman Old Style"/>
        </w:rPr>
        <w:t xml:space="preserve"> la col</w:t>
      </w:r>
      <w:r w:rsidR="00917027" w:rsidRPr="00581FE1">
        <w:rPr>
          <w:rFonts w:eastAsia="Bookman Old Style"/>
        </w:rPr>
        <w:t>oca</w:t>
      </w:r>
      <w:r w:rsidRPr="00581FE1">
        <w:rPr>
          <w:rFonts w:eastAsia="Bookman Old Style"/>
        </w:rPr>
        <w:t>ción de Publicidad Facultativa con dimensiones incorrectas conforme</w:t>
      </w:r>
      <w:r w:rsidR="00917027" w:rsidRPr="00581FE1">
        <w:rPr>
          <w:rFonts w:eastAsia="Bookman Old Style"/>
        </w:rPr>
        <w:t xml:space="preserve"> a</w:t>
      </w:r>
      <w:r w:rsidRPr="00581FE1">
        <w:rPr>
          <w:rFonts w:eastAsia="Bookman Old Style"/>
        </w:rPr>
        <w:t xml:space="preserve"> la reglamentación oficial tendrá la misma multa.</w:t>
      </w:r>
    </w:p>
    <w:p w14:paraId="01BCECB0" w14:textId="47D0BE7B" w:rsidR="003A6882" w:rsidRPr="00581FE1" w:rsidRDefault="003A6882" w:rsidP="00581FE1">
      <w:pPr>
        <w:spacing w:line="253" w:lineRule="auto"/>
        <w:ind w:left="140"/>
        <w:jc w:val="both"/>
        <w:rPr>
          <w:rFonts w:eastAsia="Bookman Old Style"/>
        </w:rPr>
      </w:pPr>
    </w:p>
    <w:p w14:paraId="2E284469" w14:textId="59D544D0" w:rsidR="003A6882" w:rsidRPr="00581FE1" w:rsidRDefault="003A6882" w:rsidP="00581FE1">
      <w:pPr>
        <w:spacing w:line="253" w:lineRule="auto"/>
        <w:ind w:left="140"/>
        <w:jc w:val="both"/>
        <w:rPr>
          <w:rFonts w:eastAsia="Bookman Old Style"/>
        </w:rPr>
      </w:pPr>
    </w:p>
    <w:p w14:paraId="538E55DA" w14:textId="77777777" w:rsidR="00EF030A" w:rsidRPr="00581FE1" w:rsidRDefault="00AF3EA7">
      <w:pPr>
        <w:pStyle w:val="Heading2"/>
        <w:jc w:val="both"/>
        <w:rPr>
          <w:rFonts w:ascii="Times New Roman" w:hAnsi="Times New Roman" w:cs="Times New Roman"/>
          <w:sz w:val="22"/>
          <w:szCs w:val="22"/>
          <w:rPrChange w:id="1957" w:author="Guillermo Esquivel Esquivel" w:date="2026-01-29T13:42:00Z" w16du:dateUtc="2026-01-29T19:42:00Z">
            <w:rPr>
              <w:rFonts w:ascii="Times New Roman" w:hAnsi="Times New Roman" w:cs="Times New Roman"/>
              <w:sz w:val="20"/>
              <w:szCs w:val="20"/>
            </w:rPr>
          </w:rPrChange>
        </w:rPr>
        <w:pPrChange w:id="1958" w:author="Guillermo Esquivel Esquivel" w:date="2026-01-29T13:42:00Z" w16du:dateUtc="2026-01-29T19:42:00Z">
          <w:pPr>
            <w:pStyle w:val="Heading2"/>
          </w:pPr>
        </w:pPrChange>
      </w:pPr>
      <w:bookmarkStart w:id="1959" w:name="_Toc68341540"/>
      <w:r w:rsidRPr="00581FE1">
        <w:rPr>
          <w:rFonts w:ascii="Times New Roman" w:eastAsia="Bookman Old Style" w:hAnsi="Times New Roman" w:cs="Times New Roman"/>
          <w:sz w:val="22"/>
          <w:szCs w:val="22"/>
          <w:rPrChange w:id="1960" w:author="Guillermo Esquivel Esquivel" w:date="2026-01-29T13:42:00Z" w16du:dateUtc="2026-01-29T19:42:00Z">
            <w:rPr>
              <w:rFonts w:ascii="Times New Roman" w:eastAsia="Bookman Old Style" w:hAnsi="Times New Roman" w:cs="Times New Roman"/>
            </w:rPr>
          </w:rPrChange>
        </w:rPr>
        <w:t>ARTÍCULO 18. OBLIGACIONES GENERALES</w:t>
      </w:r>
      <w:bookmarkEnd w:id="1959"/>
    </w:p>
    <w:p w14:paraId="16805E18" w14:textId="77777777" w:rsidR="00EF030A" w:rsidRPr="00581FE1" w:rsidRDefault="00EF030A">
      <w:pPr>
        <w:spacing w:line="297" w:lineRule="exact"/>
        <w:jc w:val="both"/>
        <w:rPr>
          <w:rPrChange w:id="1961" w:author="Guillermo Esquivel Esquivel" w:date="2026-01-29T13:42:00Z" w16du:dateUtc="2026-01-29T19:42:00Z">
            <w:rPr>
              <w:sz w:val="20"/>
              <w:szCs w:val="20"/>
            </w:rPr>
          </w:rPrChange>
        </w:rPr>
        <w:pPrChange w:id="1962" w:author="Guillermo Esquivel Esquivel" w:date="2026-01-29T13:42:00Z" w16du:dateUtc="2026-01-29T19:42:00Z">
          <w:pPr>
            <w:spacing w:line="297" w:lineRule="exact"/>
          </w:pPr>
        </w:pPrChange>
      </w:pPr>
    </w:p>
    <w:p w14:paraId="55A686A6" w14:textId="77777777" w:rsidR="00EF030A" w:rsidRPr="00581FE1" w:rsidRDefault="00AF3EA7">
      <w:pPr>
        <w:ind w:left="20"/>
        <w:jc w:val="both"/>
        <w:rPr>
          <w:rPrChange w:id="1963" w:author="Guillermo Esquivel Esquivel" w:date="2026-01-29T13:42:00Z" w16du:dateUtc="2026-01-29T19:42:00Z">
            <w:rPr>
              <w:sz w:val="20"/>
              <w:szCs w:val="20"/>
            </w:rPr>
          </w:rPrChange>
        </w:rPr>
        <w:pPrChange w:id="1964" w:author="Guillermo Esquivel Esquivel" w:date="2026-01-29T13:42:00Z" w16du:dateUtc="2026-01-29T19:42:00Z">
          <w:pPr>
            <w:ind w:left="20"/>
          </w:pPr>
        </w:pPrChange>
      </w:pPr>
      <w:r w:rsidRPr="00581FE1">
        <w:rPr>
          <w:rFonts w:eastAsia="Bookman Old Style"/>
        </w:rPr>
        <w:t>18.1 Control de los cascos, uniforme y equipo</w:t>
      </w:r>
    </w:p>
    <w:p w14:paraId="70887687" w14:textId="77777777" w:rsidR="00EF030A" w:rsidRPr="00581FE1" w:rsidRDefault="00EF030A">
      <w:pPr>
        <w:spacing w:line="268" w:lineRule="exact"/>
        <w:jc w:val="both"/>
        <w:rPr>
          <w:rPrChange w:id="1965" w:author="Guillermo Esquivel Esquivel" w:date="2026-01-29T13:42:00Z" w16du:dateUtc="2026-01-29T19:42:00Z">
            <w:rPr>
              <w:sz w:val="20"/>
              <w:szCs w:val="20"/>
            </w:rPr>
          </w:rPrChange>
        </w:rPr>
        <w:pPrChange w:id="1966" w:author="Guillermo Esquivel Esquivel" w:date="2026-01-29T13:42:00Z" w16du:dateUtc="2026-01-29T19:42:00Z">
          <w:pPr>
            <w:spacing w:line="268" w:lineRule="exact"/>
          </w:pPr>
        </w:pPrChange>
      </w:pPr>
    </w:p>
    <w:p w14:paraId="3E380C48" w14:textId="4369836E" w:rsidR="00EF030A" w:rsidRPr="00581FE1" w:rsidRDefault="00AF3EA7" w:rsidP="00581FE1">
      <w:pPr>
        <w:spacing w:line="242" w:lineRule="auto"/>
        <w:ind w:left="140"/>
        <w:jc w:val="both"/>
        <w:rPr>
          <w:rFonts w:eastAsia="Bookman Old Style"/>
        </w:rPr>
      </w:pPr>
      <w:r w:rsidRPr="00581FE1">
        <w:rPr>
          <w:rFonts w:eastAsia="Bookman Old Style"/>
        </w:rPr>
        <w:t>El control de los cascos, uniforme NOMEX</w:t>
      </w:r>
      <w:r w:rsidR="00917027" w:rsidRPr="00581FE1">
        <w:rPr>
          <w:rFonts w:eastAsia="Bookman Old Style"/>
        </w:rPr>
        <w:t>®</w:t>
      </w:r>
      <w:r w:rsidRPr="00581FE1">
        <w:rPr>
          <w:rFonts w:eastAsia="Bookman Old Style"/>
        </w:rPr>
        <w:t xml:space="preserve"> y equipo se efectuará en las verificaciones técnicas (escrutinio), estos deben de portar OBLIGATORIAMENTE, el nombre y el tipo de sangre de cada tripulante. Los Uniformes de tipo Nomex, deberán cumplir con las normativas FIA</w:t>
      </w:r>
      <w:r w:rsidR="00C74F97" w:rsidRPr="00581FE1">
        <w:rPr>
          <w:rFonts w:eastAsia="Bookman Old Style"/>
        </w:rPr>
        <w:t xml:space="preserve"> </w:t>
      </w:r>
      <w:r w:rsidR="00895699" w:rsidRPr="00581FE1">
        <w:rPr>
          <w:rFonts w:eastAsia="Bookman Old Style"/>
        </w:rPr>
        <w:t>8856-2</w:t>
      </w:r>
      <w:r w:rsidR="00EE28B3" w:rsidRPr="00581FE1">
        <w:rPr>
          <w:rFonts w:eastAsia="Bookman Old Style"/>
        </w:rPr>
        <w:t>0</w:t>
      </w:r>
      <w:r w:rsidR="00895699" w:rsidRPr="00581FE1">
        <w:rPr>
          <w:rFonts w:eastAsia="Bookman Old Style"/>
        </w:rPr>
        <w:t xml:space="preserve">00, </w:t>
      </w:r>
      <w:r w:rsidR="00C74F97" w:rsidRPr="00581FE1">
        <w:rPr>
          <w:rFonts w:eastAsia="Bookman Old Style"/>
        </w:rPr>
        <w:t xml:space="preserve">8858-2002, 8858-2010, 8859 o 8860-2004 o 8860-2010 </w:t>
      </w:r>
      <w:r w:rsidRPr="00581FE1">
        <w:rPr>
          <w:rFonts w:eastAsia="Bookman Old Style"/>
        </w:rPr>
        <w:t xml:space="preserve">o más reciente y no deben de sobrepasar los </w:t>
      </w:r>
      <w:r w:rsidR="006D7458" w:rsidRPr="00581FE1">
        <w:rPr>
          <w:rFonts w:eastAsia="Bookman Old Style"/>
        </w:rPr>
        <w:t>diez</w:t>
      </w:r>
      <w:r w:rsidRPr="00581FE1">
        <w:rPr>
          <w:rFonts w:eastAsia="Bookman Old Style"/>
        </w:rPr>
        <w:t xml:space="preserve"> años de antigüedad de su fabricación o uso. Así mi</w:t>
      </w:r>
      <w:r w:rsidR="00917027" w:rsidRPr="00581FE1">
        <w:rPr>
          <w:rFonts w:eastAsia="Bookman Old Style"/>
        </w:rPr>
        <w:t>s</w:t>
      </w:r>
      <w:r w:rsidRPr="00581FE1">
        <w:rPr>
          <w:rFonts w:eastAsia="Bookman Old Style"/>
        </w:rPr>
        <w:t xml:space="preserve">mo los zapatos para competir deberán cumplir con las normativas </w:t>
      </w:r>
      <w:r w:rsidR="00C74F97" w:rsidRPr="00581FE1">
        <w:rPr>
          <w:rFonts w:eastAsia="Bookman Old Style"/>
        </w:rPr>
        <w:t>FIA 8858-2002, 8858-2010, 8859 o 8860-2004 o 8860-2010</w:t>
      </w:r>
      <w:r w:rsidRPr="00581FE1">
        <w:rPr>
          <w:rFonts w:eastAsia="Bookman Old Style"/>
        </w:rPr>
        <w:t>, no se aceptarán zapatos de imitación a zapatos de competencia tanto para piloto como para copiloto. Los cascos deben de aparecer en la</w:t>
      </w:r>
      <w:r w:rsidR="00917027" w:rsidRPr="00581FE1">
        <w:rPr>
          <w:rFonts w:eastAsia="Bookman Old Style"/>
        </w:rPr>
        <w:t>s</w:t>
      </w:r>
      <w:r w:rsidRPr="00581FE1">
        <w:rPr>
          <w:rFonts w:eastAsia="Bookman Old Style"/>
        </w:rPr>
        <w:t xml:space="preserve"> </w:t>
      </w:r>
      <w:r w:rsidR="006D7458" w:rsidRPr="00581FE1">
        <w:rPr>
          <w:rFonts w:eastAsia="Bookman Old Style"/>
        </w:rPr>
        <w:t xml:space="preserve">normativas FIA </w:t>
      </w:r>
      <w:r w:rsidR="00C74F97" w:rsidRPr="00581FE1">
        <w:rPr>
          <w:rFonts w:eastAsia="Bookman Old Style"/>
        </w:rPr>
        <w:t>8858-2002, 8858-2010, 8859 o 8860-2004 o 8860-2010</w:t>
      </w:r>
      <w:r w:rsidR="006D7458" w:rsidRPr="00581FE1">
        <w:rPr>
          <w:rFonts w:eastAsia="Bookman Old Style"/>
        </w:rPr>
        <w:t>, en la</w:t>
      </w:r>
      <w:r w:rsidR="00917027" w:rsidRPr="00581FE1">
        <w:rPr>
          <w:rFonts w:eastAsia="Bookman Old Style"/>
        </w:rPr>
        <w:t>s</w:t>
      </w:r>
      <w:r w:rsidR="006D7458" w:rsidRPr="00581FE1">
        <w:rPr>
          <w:rFonts w:eastAsia="Bookman Old Style"/>
        </w:rPr>
        <w:t xml:space="preserve"> listas técnicas 33 o 69</w:t>
      </w:r>
      <w:r w:rsidRPr="00581FE1">
        <w:rPr>
          <w:rFonts w:eastAsia="Bookman Old Style"/>
        </w:rPr>
        <w:t xml:space="preserve">. Los guantes para los pilotos deberán cumplir con las normativas </w:t>
      </w:r>
      <w:r w:rsidR="00C74F97" w:rsidRPr="00581FE1">
        <w:rPr>
          <w:rFonts w:eastAsia="Bookman Old Style"/>
        </w:rPr>
        <w:t>FIA 8858-2002, 8858-2010, 8859 o 8860-2004 o 8860-2010</w:t>
      </w:r>
      <w:r w:rsidRPr="00581FE1">
        <w:rPr>
          <w:rFonts w:eastAsia="Bookman Old Style"/>
        </w:rPr>
        <w:t xml:space="preserve">. La camisa de </w:t>
      </w:r>
      <w:r w:rsidR="00917027" w:rsidRPr="00581FE1">
        <w:rPr>
          <w:rFonts w:eastAsia="Bookman Old Style"/>
        </w:rPr>
        <w:t>N</w:t>
      </w:r>
      <w:r w:rsidRPr="00581FE1">
        <w:rPr>
          <w:rFonts w:eastAsia="Bookman Old Style"/>
        </w:rPr>
        <w:t xml:space="preserve">omex, balaclava y la </w:t>
      </w:r>
      <w:proofErr w:type="spellStart"/>
      <w:r w:rsidRPr="00581FE1">
        <w:rPr>
          <w:rFonts w:eastAsia="Bookman Old Style"/>
        </w:rPr>
        <w:t>cuellera</w:t>
      </w:r>
      <w:proofErr w:type="spellEnd"/>
      <w:r w:rsidRPr="00581FE1">
        <w:rPr>
          <w:rFonts w:eastAsia="Bookman Old Style"/>
        </w:rPr>
        <w:t xml:space="preserve"> es de uso obligatorio en ambos tripulantes y deberán cumplir con las normativas </w:t>
      </w:r>
      <w:r w:rsidR="00C74F97" w:rsidRPr="00581FE1">
        <w:rPr>
          <w:rFonts w:eastAsia="Bookman Old Style"/>
        </w:rPr>
        <w:t>FIA 8858-2002, 8858-2010, 8859 o 8860-2004 o 8860-2010</w:t>
      </w:r>
      <w:r w:rsidRPr="00581FE1">
        <w:rPr>
          <w:rFonts w:eastAsia="Bookman Old Style"/>
        </w:rPr>
        <w:t xml:space="preserve">. Así también la </w:t>
      </w:r>
      <w:r w:rsidR="0008594D" w:rsidRPr="00581FE1">
        <w:rPr>
          <w:rFonts w:eastAsia="Bookman Old Style"/>
        </w:rPr>
        <w:t>sujeción</w:t>
      </w:r>
      <w:r w:rsidRPr="00581FE1">
        <w:rPr>
          <w:rFonts w:eastAsia="Bookman Old Style"/>
        </w:rPr>
        <w:t xml:space="preserve"> correcta de los cinturones de seguridad y el casco son obligatorios. Es obligatorio el uso de medias y pantalón interior de material </w:t>
      </w:r>
      <w:r w:rsidR="00917027" w:rsidRPr="00581FE1">
        <w:rPr>
          <w:rFonts w:eastAsia="Bookman Old Style"/>
        </w:rPr>
        <w:t>anti inflamable</w:t>
      </w:r>
      <w:r w:rsidRPr="00581FE1">
        <w:rPr>
          <w:rFonts w:eastAsia="Bookman Old Style"/>
        </w:rPr>
        <w:t xml:space="preserve"> que cumpla con las normativas </w:t>
      </w:r>
      <w:r w:rsidR="00C74F97" w:rsidRPr="00581FE1">
        <w:rPr>
          <w:rFonts w:eastAsia="Bookman Old Style"/>
        </w:rPr>
        <w:t>FIA 8858-2002, 8858-2010, 8859 o 8860-2004 o 8860-2010</w:t>
      </w:r>
      <w:r w:rsidRPr="00581FE1">
        <w:rPr>
          <w:rFonts w:eastAsia="Bookman Old Style"/>
        </w:rPr>
        <w:t>. Se recomienda el uso del soporte para casco del tipo HANS®.</w:t>
      </w:r>
    </w:p>
    <w:p w14:paraId="7CA80EEC" w14:textId="56517177" w:rsidR="00C74F97" w:rsidRPr="00581FE1" w:rsidRDefault="00C74F97" w:rsidP="00581FE1">
      <w:pPr>
        <w:spacing w:line="242" w:lineRule="auto"/>
        <w:ind w:left="140"/>
        <w:jc w:val="both"/>
        <w:rPr>
          <w:rFonts w:eastAsia="Bookman Old Style"/>
        </w:rPr>
      </w:pPr>
    </w:p>
    <w:p w14:paraId="0D7AB448" w14:textId="3762DDA9" w:rsidR="00C74F97" w:rsidRPr="00581FE1" w:rsidRDefault="00C74F97" w:rsidP="00581FE1">
      <w:pPr>
        <w:spacing w:line="242" w:lineRule="auto"/>
        <w:ind w:left="140"/>
        <w:jc w:val="both"/>
        <w:rPr>
          <w:rFonts w:eastAsia="Bookman Old Style"/>
        </w:rPr>
      </w:pPr>
    </w:p>
    <w:p w14:paraId="073C0E16" w14:textId="77777777" w:rsidR="00EF030A" w:rsidRPr="00581FE1" w:rsidRDefault="00EF030A">
      <w:pPr>
        <w:spacing w:line="232" w:lineRule="exact"/>
        <w:jc w:val="both"/>
        <w:rPr>
          <w:rPrChange w:id="1967" w:author="Guillermo Esquivel Esquivel" w:date="2026-01-29T13:42:00Z" w16du:dateUtc="2026-01-29T19:42:00Z">
            <w:rPr>
              <w:sz w:val="20"/>
              <w:szCs w:val="20"/>
            </w:rPr>
          </w:rPrChange>
        </w:rPr>
        <w:pPrChange w:id="1968" w:author="Guillermo Esquivel Esquivel" w:date="2026-01-29T13:42:00Z" w16du:dateUtc="2026-01-29T19:42:00Z">
          <w:pPr>
            <w:spacing w:line="232" w:lineRule="exact"/>
          </w:pPr>
        </w:pPrChange>
      </w:pPr>
    </w:p>
    <w:p w14:paraId="25F512FF" w14:textId="77777777" w:rsidR="00EF030A" w:rsidRPr="00581FE1" w:rsidRDefault="00AF3EA7">
      <w:pPr>
        <w:jc w:val="both"/>
        <w:rPr>
          <w:rPrChange w:id="1969" w:author="Guillermo Esquivel Esquivel" w:date="2026-01-29T13:42:00Z" w16du:dateUtc="2026-01-29T19:42:00Z">
            <w:rPr>
              <w:sz w:val="20"/>
              <w:szCs w:val="20"/>
            </w:rPr>
          </w:rPrChange>
        </w:rPr>
        <w:pPrChange w:id="1970" w:author="Guillermo Esquivel Esquivel" w:date="2026-01-29T13:42:00Z" w16du:dateUtc="2026-01-29T19:42:00Z">
          <w:pPr/>
        </w:pPrChange>
      </w:pPr>
      <w:r w:rsidRPr="00581FE1">
        <w:rPr>
          <w:rFonts w:eastAsia="Bookman Old Style"/>
          <w:i/>
          <w:iCs/>
        </w:rPr>
        <w:t>18.2 Carné de identidad</w:t>
      </w:r>
    </w:p>
    <w:p w14:paraId="45E69289" w14:textId="77777777" w:rsidR="00EF030A" w:rsidRPr="00581FE1" w:rsidRDefault="00EF030A">
      <w:pPr>
        <w:spacing w:line="273" w:lineRule="exact"/>
        <w:jc w:val="both"/>
        <w:rPr>
          <w:rPrChange w:id="1971" w:author="Guillermo Esquivel Esquivel" w:date="2026-01-29T13:42:00Z" w16du:dateUtc="2026-01-29T19:42:00Z">
            <w:rPr>
              <w:sz w:val="20"/>
              <w:szCs w:val="20"/>
            </w:rPr>
          </w:rPrChange>
        </w:rPr>
        <w:pPrChange w:id="1972" w:author="Guillermo Esquivel Esquivel" w:date="2026-01-29T13:42:00Z" w16du:dateUtc="2026-01-29T19:42:00Z">
          <w:pPr>
            <w:spacing w:line="273" w:lineRule="exact"/>
          </w:pPr>
        </w:pPrChange>
      </w:pPr>
    </w:p>
    <w:p w14:paraId="399059B4" w14:textId="06F1D74F" w:rsidR="00EF030A" w:rsidRPr="00581FE1" w:rsidRDefault="00AF3EA7" w:rsidP="00581FE1">
      <w:pPr>
        <w:spacing w:line="268" w:lineRule="auto"/>
        <w:ind w:left="140"/>
        <w:jc w:val="both"/>
        <w:rPr>
          <w:rPrChange w:id="1973" w:author="Guillermo Esquivel Esquivel" w:date="2026-01-29T13:42:00Z" w16du:dateUtc="2026-01-29T19:42:00Z">
            <w:rPr>
              <w:sz w:val="20"/>
              <w:szCs w:val="20"/>
            </w:rPr>
          </w:rPrChange>
        </w:rPr>
      </w:pPr>
      <w:r w:rsidRPr="00581FE1">
        <w:rPr>
          <w:rFonts w:eastAsia="Bookman Old Style"/>
        </w:rPr>
        <w:t>Se requerirá el carné de Licencia de ACCR y el carn</w:t>
      </w:r>
      <w:r w:rsidR="00917027" w:rsidRPr="00581FE1">
        <w:rPr>
          <w:rFonts w:eastAsia="Bookman Old Style"/>
        </w:rPr>
        <w:t xml:space="preserve">é </w:t>
      </w:r>
      <w:r w:rsidRPr="00581FE1">
        <w:rPr>
          <w:rFonts w:eastAsia="Bookman Old Style"/>
        </w:rPr>
        <w:t>de identificación de FECOM del año en curso en que se participa.</w:t>
      </w:r>
    </w:p>
    <w:p w14:paraId="71CE1040" w14:textId="77777777" w:rsidR="00EF030A" w:rsidRPr="00581FE1" w:rsidRDefault="00EF030A">
      <w:pPr>
        <w:spacing w:line="204" w:lineRule="exact"/>
        <w:jc w:val="both"/>
        <w:rPr>
          <w:rPrChange w:id="1974" w:author="Guillermo Esquivel Esquivel" w:date="2026-01-29T13:42:00Z" w16du:dateUtc="2026-01-29T19:42:00Z">
            <w:rPr>
              <w:sz w:val="20"/>
              <w:szCs w:val="20"/>
            </w:rPr>
          </w:rPrChange>
        </w:rPr>
        <w:pPrChange w:id="1975" w:author="Guillermo Esquivel Esquivel" w:date="2026-01-29T13:42:00Z" w16du:dateUtc="2026-01-29T19:42:00Z">
          <w:pPr>
            <w:spacing w:line="204" w:lineRule="exact"/>
          </w:pPr>
        </w:pPrChange>
      </w:pPr>
    </w:p>
    <w:p w14:paraId="37665556" w14:textId="3FD9285F" w:rsidR="00EF030A" w:rsidRPr="00581FE1" w:rsidRDefault="00AF3EA7">
      <w:pPr>
        <w:jc w:val="both"/>
        <w:rPr>
          <w:rPrChange w:id="1976" w:author="Guillermo Esquivel Esquivel" w:date="2026-01-29T13:42:00Z" w16du:dateUtc="2026-01-29T19:42:00Z">
            <w:rPr>
              <w:sz w:val="20"/>
              <w:szCs w:val="20"/>
            </w:rPr>
          </w:rPrChange>
        </w:rPr>
        <w:pPrChange w:id="1977" w:author="Guillermo Esquivel Esquivel" w:date="2026-01-29T13:42:00Z" w16du:dateUtc="2026-01-29T19:42:00Z">
          <w:pPr/>
        </w:pPrChange>
      </w:pPr>
      <w:r w:rsidRPr="00581FE1">
        <w:rPr>
          <w:rFonts w:eastAsia="Bookman Old Style"/>
          <w:i/>
          <w:iCs/>
        </w:rPr>
        <w:t>18.3 Infracciones de Tránsit</w:t>
      </w:r>
      <w:r w:rsidR="003A6882" w:rsidRPr="00581FE1">
        <w:rPr>
          <w:rFonts w:eastAsia="Bookman Old Style"/>
          <w:i/>
          <w:iCs/>
        </w:rPr>
        <w:t>o</w:t>
      </w:r>
    </w:p>
    <w:p w14:paraId="059C0876" w14:textId="0FE7C5A5" w:rsidR="00EF030A" w:rsidRPr="00581FE1" w:rsidRDefault="00AF3EA7">
      <w:pPr>
        <w:ind w:left="140"/>
        <w:jc w:val="both"/>
        <w:rPr>
          <w:rPrChange w:id="1978" w:author="Guillermo Esquivel Esquivel" w:date="2026-01-29T13:42:00Z" w16du:dateUtc="2026-01-29T19:42:00Z">
            <w:rPr>
              <w:sz w:val="20"/>
              <w:szCs w:val="20"/>
            </w:rPr>
          </w:rPrChange>
        </w:rPr>
        <w:pPrChange w:id="1979" w:author="Guillermo Esquivel Esquivel" w:date="2026-01-29T13:42:00Z" w16du:dateUtc="2026-01-29T19:42:00Z">
          <w:pPr>
            <w:ind w:left="140"/>
          </w:pPr>
        </w:pPrChange>
      </w:pPr>
      <w:r w:rsidRPr="00581FE1">
        <w:rPr>
          <w:rFonts w:eastAsia="Bookman Old Style"/>
        </w:rPr>
        <w:t>Durante el desarrollo del Rally, las tripulaciones deberán ajustarse estrictamente al</w:t>
      </w:r>
      <w:bookmarkStart w:id="1980" w:name="page29"/>
      <w:bookmarkEnd w:id="1980"/>
      <w:r w:rsidR="003A6882" w:rsidRPr="00581FE1">
        <w:rPr>
          <w:rPrChange w:id="1981" w:author="Guillermo Esquivel Esquivel" w:date="2026-01-29T13:42:00Z" w16du:dateUtc="2026-01-29T19:42:00Z">
            <w:rPr>
              <w:sz w:val="20"/>
              <w:szCs w:val="20"/>
            </w:rPr>
          </w:rPrChange>
        </w:rPr>
        <w:t xml:space="preserve"> </w:t>
      </w:r>
      <w:r w:rsidR="003A6882" w:rsidRPr="00581FE1">
        <w:rPr>
          <w:rFonts w:eastAsia="Bookman Old Style"/>
        </w:rPr>
        <w:t>R</w:t>
      </w:r>
      <w:r w:rsidRPr="00581FE1">
        <w:rPr>
          <w:rFonts w:eastAsia="Bookman Old Style"/>
        </w:rPr>
        <w:t xml:space="preserve">eglamento de Tránsito local. Cualquier infracción será sancionada de acuerdo con </w:t>
      </w:r>
      <w:r w:rsidR="004479C3" w:rsidRPr="00581FE1">
        <w:rPr>
          <w:rFonts w:eastAsia="Bookman Old Style"/>
        </w:rPr>
        <w:t>la legislación nacional.</w:t>
      </w:r>
    </w:p>
    <w:p w14:paraId="4DFD4E2A" w14:textId="77777777" w:rsidR="00EF030A" w:rsidRPr="00581FE1" w:rsidRDefault="00EF030A">
      <w:pPr>
        <w:spacing w:line="206" w:lineRule="exact"/>
        <w:jc w:val="both"/>
        <w:rPr>
          <w:rPrChange w:id="1982" w:author="Guillermo Esquivel Esquivel" w:date="2026-01-29T13:42:00Z" w16du:dateUtc="2026-01-29T19:42:00Z">
            <w:rPr>
              <w:sz w:val="20"/>
              <w:szCs w:val="20"/>
            </w:rPr>
          </w:rPrChange>
        </w:rPr>
        <w:pPrChange w:id="1983" w:author="Guillermo Esquivel Esquivel" w:date="2026-01-29T13:42:00Z" w16du:dateUtc="2026-01-29T19:42:00Z">
          <w:pPr>
            <w:spacing w:line="206" w:lineRule="exact"/>
          </w:pPr>
        </w:pPrChange>
      </w:pPr>
    </w:p>
    <w:p w14:paraId="3945FC64" w14:textId="77777777" w:rsidR="00EF030A" w:rsidRPr="00581FE1" w:rsidRDefault="00EF030A">
      <w:pPr>
        <w:spacing w:line="202" w:lineRule="exact"/>
        <w:jc w:val="both"/>
        <w:rPr>
          <w:rPrChange w:id="1984" w:author="Guillermo Esquivel Esquivel" w:date="2026-01-29T13:42:00Z" w16du:dateUtc="2026-01-29T19:42:00Z">
            <w:rPr>
              <w:sz w:val="20"/>
              <w:szCs w:val="20"/>
            </w:rPr>
          </w:rPrChange>
        </w:rPr>
        <w:pPrChange w:id="1985" w:author="Guillermo Esquivel Esquivel" w:date="2026-01-29T13:42:00Z" w16du:dateUtc="2026-01-29T19:42:00Z">
          <w:pPr>
            <w:spacing w:line="202" w:lineRule="exact"/>
          </w:pPr>
        </w:pPrChange>
      </w:pPr>
    </w:p>
    <w:p w14:paraId="4CF069A9" w14:textId="6B3E8D90" w:rsidR="00EF030A" w:rsidRPr="00581FE1" w:rsidRDefault="00AF3EA7">
      <w:pPr>
        <w:jc w:val="both"/>
        <w:rPr>
          <w:rPrChange w:id="1986" w:author="Guillermo Esquivel Esquivel" w:date="2026-01-29T13:42:00Z" w16du:dateUtc="2026-01-29T19:42:00Z">
            <w:rPr>
              <w:sz w:val="20"/>
              <w:szCs w:val="20"/>
            </w:rPr>
          </w:rPrChange>
        </w:rPr>
        <w:pPrChange w:id="1987" w:author="Guillermo Esquivel Esquivel" w:date="2026-01-29T13:42:00Z" w16du:dateUtc="2026-01-29T19:42:00Z">
          <w:pPr/>
        </w:pPrChange>
      </w:pPr>
      <w:r w:rsidRPr="00581FE1">
        <w:rPr>
          <w:rFonts w:eastAsia="Bookman Old Style"/>
          <w:i/>
          <w:iCs/>
        </w:rPr>
        <w:lastRenderedPageBreak/>
        <w:t>18.4 Placas y números</w:t>
      </w:r>
    </w:p>
    <w:p w14:paraId="3E12505C" w14:textId="77777777" w:rsidR="00EF030A" w:rsidRPr="00581FE1" w:rsidRDefault="00EF030A">
      <w:pPr>
        <w:spacing w:line="276" w:lineRule="exact"/>
        <w:jc w:val="both"/>
        <w:rPr>
          <w:rPrChange w:id="1988" w:author="Guillermo Esquivel Esquivel" w:date="2026-01-29T13:42:00Z" w16du:dateUtc="2026-01-29T19:42:00Z">
            <w:rPr>
              <w:sz w:val="20"/>
              <w:szCs w:val="20"/>
            </w:rPr>
          </w:rPrChange>
        </w:rPr>
        <w:pPrChange w:id="1989" w:author="Guillermo Esquivel Esquivel" w:date="2026-01-29T13:42:00Z" w16du:dateUtc="2026-01-29T19:42:00Z">
          <w:pPr>
            <w:spacing w:line="276" w:lineRule="exact"/>
          </w:pPr>
        </w:pPrChange>
      </w:pPr>
    </w:p>
    <w:p w14:paraId="5FA1BCB3" w14:textId="77777777" w:rsidR="00EF030A" w:rsidRPr="00581FE1" w:rsidRDefault="00AF3EA7" w:rsidP="00581FE1">
      <w:pPr>
        <w:spacing w:line="268" w:lineRule="auto"/>
        <w:ind w:left="140"/>
        <w:jc w:val="both"/>
        <w:rPr>
          <w:rPrChange w:id="1990" w:author="Guillermo Esquivel Esquivel" w:date="2026-01-29T13:42:00Z" w16du:dateUtc="2026-01-29T19:42:00Z">
            <w:rPr>
              <w:sz w:val="20"/>
              <w:szCs w:val="20"/>
            </w:rPr>
          </w:rPrChange>
        </w:rPr>
      </w:pPr>
      <w:r w:rsidRPr="00581FE1">
        <w:rPr>
          <w:rFonts w:eastAsia="Bookman Old Style"/>
        </w:rPr>
        <w:t>Las placas del Rally suministradas por la Organización, deberán ser colocadas de forma visible, en la tapa del motor del vehículo durante todo el transcurso del Rally.</w:t>
      </w:r>
    </w:p>
    <w:p w14:paraId="5AD112B7" w14:textId="77777777" w:rsidR="00EF030A" w:rsidRPr="00581FE1" w:rsidRDefault="00EF030A">
      <w:pPr>
        <w:spacing w:line="206" w:lineRule="exact"/>
        <w:jc w:val="both"/>
        <w:rPr>
          <w:rPrChange w:id="1991" w:author="Guillermo Esquivel Esquivel" w:date="2026-01-29T13:42:00Z" w16du:dateUtc="2026-01-29T19:42:00Z">
            <w:rPr>
              <w:sz w:val="20"/>
              <w:szCs w:val="20"/>
            </w:rPr>
          </w:rPrChange>
        </w:rPr>
        <w:pPrChange w:id="1992" w:author="Guillermo Esquivel Esquivel" w:date="2026-01-29T13:42:00Z" w16du:dateUtc="2026-01-29T19:42:00Z">
          <w:pPr>
            <w:spacing w:line="206" w:lineRule="exact"/>
          </w:pPr>
        </w:pPrChange>
      </w:pPr>
    </w:p>
    <w:p w14:paraId="57819DE4" w14:textId="73F84F6C" w:rsidR="00EF030A" w:rsidRPr="00581FE1" w:rsidRDefault="00AF3EA7" w:rsidP="00581FE1">
      <w:pPr>
        <w:spacing w:line="243" w:lineRule="auto"/>
        <w:ind w:left="140"/>
        <w:jc w:val="both"/>
        <w:rPr>
          <w:rPrChange w:id="1993" w:author="Guillermo Esquivel Esquivel" w:date="2026-01-29T13:42:00Z" w16du:dateUtc="2026-01-29T19:42:00Z">
            <w:rPr>
              <w:sz w:val="20"/>
              <w:szCs w:val="20"/>
            </w:rPr>
          </w:rPrChange>
        </w:rPr>
      </w:pPr>
      <w:r w:rsidRPr="00581FE1">
        <w:rPr>
          <w:rFonts w:eastAsia="Bookman Old Style"/>
        </w:rPr>
        <w:t>Los números de competencia suministrados por la Organización deberán figurar obligatoriamente durante todo el Rally, en cada una de las dos puertas según croquis Art.17 de este reglamento</w:t>
      </w:r>
      <w:r w:rsidR="00917027" w:rsidRPr="00581FE1">
        <w:rPr>
          <w:rFonts w:eastAsia="Bookman Old Style"/>
        </w:rPr>
        <w:t>.</w:t>
      </w:r>
      <w:r w:rsidR="005741FE" w:rsidRPr="00581FE1">
        <w:rPr>
          <w:rFonts w:eastAsia="Bookman Old Style"/>
        </w:rPr>
        <w:t xml:space="preserve"> </w:t>
      </w:r>
      <w:r w:rsidR="00917027" w:rsidRPr="00581FE1">
        <w:rPr>
          <w:rFonts w:eastAsia="Bookman Old Style"/>
        </w:rPr>
        <w:t>Además,</w:t>
      </w:r>
      <w:r w:rsidRPr="00581FE1">
        <w:rPr>
          <w:rFonts w:eastAsia="Bookman Old Style"/>
        </w:rPr>
        <w:t xml:space="preserve"> en el caso de que se </w:t>
      </w:r>
      <w:r w:rsidR="00917027" w:rsidRPr="00581FE1">
        <w:rPr>
          <w:rFonts w:eastAsia="Bookman Old Style"/>
        </w:rPr>
        <w:t>facilitaran</w:t>
      </w:r>
      <w:r w:rsidRPr="00581FE1">
        <w:rPr>
          <w:rFonts w:eastAsia="Bookman Old Style"/>
        </w:rPr>
        <w:t xml:space="preserve"> los números sueltos de color naranja de una altura de 25 cm</w:t>
      </w:r>
      <w:r w:rsidR="00917027" w:rsidRPr="00581FE1">
        <w:rPr>
          <w:rFonts w:eastAsia="Bookman Old Style"/>
        </w:rPr>
        <w:t xml:space="preserve">, </w:t>
      </w:r>
      <w:r w:rsidRPr="00581FE1">
        <w:rPr>
          <w:rFonts w:eastAsia="Bookman Old Style"/>
        </w:rPr>
        <w:t>deberán ser colocados obligatoriamente en la parte superior derecha del vidrio trasero, según el sentido de marcha del vehículo.</w:t>
      </w:r>
    </w:p>
    <w:p w14:paraId="22930C3F" w14:textId="77777777" w:rsidR="00EF030A" w:rsidRPr="00581FE1" w:rsidRDefault="00EF030A">
      <w:pPr>
        <w:spacing w:line="233" w:lineRule="exact"/>
        <w:jc w:val="both"/>
        <w:rPr>
          <w:rPrChange w:id="1994" w:author="Guillermo Esquivel Esquivel" w:date="2026-01-29T13:42:00Z" w16du:dateUtc="2026-01-29T19:42:00Z">
            <w:rPr>
              <w:sz w:val="20"/>
              <w:szCs w:val="20"/>
            </w:rPr>
          </w:rPrChange>
        </w:rPr>
        <w:pPrChange w:id="1995" w:author="Guillermo Esquivel Esquivel" w:date="2026-01-29T13:42:00Z" w16du:dateUtc="2026-01-29T19:42:00Z">
          <w:pPr>
            <w:spacing w:line="233" w:lineRule="exact"/>
          </w:pPr>
        </w:pPrChange>
      </w:pPr>
    </w:p>
    <w:p w14:paraId="1C219EEB" w14:textId="51D61313" w:rsidR="000569E0" w:rsidRPr="00581FE1" w:rsidRDefault="00AF3EA7" w:rsidP="00581FE1">
      <w:pPr>
        <w:spacing w:line="266" w:lineRule="auto"/>
        <w:ind w:left="140"/>
        <w:jc w:val="both"/>
        <w:rPr>
          <w:rFonts w:eastAsia="Bookman Old Style"/>
        </w:rPr>
      </w:pPr>
      <w:r w:rsidRPr="00581FE1">
        <w:rPr>
          <w:rFonts w:eastAsia="Bookman Old Style"/>
        </w:rPr>
        <w:t>La ausencia de uno de los números de competencia o de una sola placa del Rally, será penalizada con 50.000 colones costarricenses.</w:t>
      </w:r>
    </w:p>
    <w:p w14:paraId="1CA69FAA" w14:textId="77777777" w:rsidR="00BD4C27" w:rsidRPr="00581FE1" w:rsidRDefault="00BD4C27" w:rsidP="00581FE1">
      <w:pPr>
        <w:spacing w:line="266" w:lineRule="auto"/>
        <w:ind w:left="140"/>
        <w:jc w:val="both"/>
        <w:rPr>
          <w:rPrChange w:id="1996" w:author="Guillermo Esquivel Esquivel" w:date="2026-01-29T13:42:00Z" w16du:dateUtc="2026-01-29T19:42:00Z">
            <w:rPr>
              <w:sz w:val="20"/>
              <w:szCs w:val="20"/>
            </w:rPr>
          </w:rPrChange>
        </w:rPr>
      </w:pPr>
    </w:p>
    <w:p w14:paraId="6F01243C" w14:textId="776C9874" w:rsidR="00EF030A" w:rsidRPr="00581FE1" w:rsidRDefault="00AF3EA7" w:rsidP="00581FE1">
      <w:pPr>
        <w:spacing w:line="266" w:lineRule="auto"/>
        <w:ind w:left="140"/>
        <w:jc w:val="both"/>
        <w:rPr>
          <w:rPrChange w:id="1997" w:author="Guillermo Esquivel Esquivel" w:date="2026-01-29T13:42:00Z" w16du:dateUtc="2026-01-29T19:42:00Z">
            <w:rPr>
              <w:sz w:val="20"/>
              <w:szCs w:val="20"/>
            </w:rPr>
          </w:rPrChange>
        </w:rPr>
      </w:pPr>
      <w:r w:rsidRPr="00581FE1">
        <w:rPr>
          <w:rFonts w:eastAsia="Bookman Old Style"/>
          <w:i/>
          <w:iCs/>
        </w:rPr>
        <w:t>18.5 Reconocimientos</w:t>
      </w:r>
    </w:p>
    <w:p w14:paraId="19D80809" w14:textId="77777777" w:rsidR="00EF030A" w:rsidRPr="00581FE1" w:rsidRDefault="00EF030A">
      <w:pPr>
        <w:spacing w:line="273" w:lineRule="exact"/>
        <w:jc w:val="both"/>
        <w:rPr>
          <w:rPrChange w:id="1998" w:author="Guillermo Esquivel Esquivel" w:date="2026-01-29T13:42:00Z" w16du:dateUtc="2026-01-29T19:42:00Z">
            <w:rPr>
              <w:sz w:val="20"/>
              <w:szCs w:val="20"/>
            </w:rPr>
          </w:rPrChange>
        </w:rPr>
        <w:pPrChange w:id="1999" w:author="Guillermo Esquivel Esquivel" w:date="2026-01-29T13:42:00Z" w16du:dateUtc="2026-01-29T19:42:00Z">
          <w:pPr>
            <w:spacing w:line="273" w:lineRule="exact"/>
          </w:pPr>
        </w:pPrChange>
      </w:pPr>
    </w:p>
    <w:p w14:paraId="0FB90D06" w14:textId="77777777" w:rsidR="00EF030A" w:rsidRPr="00581FE1" w:rsidRDefault="00AF3EA7">
      <w:pPr>
        <w:ind w:left="140"/>
        <w:jc w:val="both"/>
        <w:rPr>
          <w:rPrChange w:id="2000" w:author="Guillermo Esquivel Esquivel" w:date="2026-01-29T13:42:00Z" w16du:dateUtc="2026-01-29T19:42:00Z">
            <w:rPr>
              <w:sz w:val="20"/>
              <w:szCs w:val="20"/>
            </w:rPr>
          </w:rPrChange>
        </w:rPr>
        <w:pPrChange w:id="2001" w:author="Guillermo Esquivel Esquivel" w:date="2026-01-29T13:42:00Z" w16du:dateUtc="2026-01-29T19:42:00Z">
          <w:pPr>
            <w:ind w:left="140"/>
          </w:pPr>
        </w:pPrChange>
      </w:pPr>
      <w:r w:rsidRPr="00581FE1">
        <w:rPr>
          <w:rFonts w:eastAsia="Bookman Old Style"/>
        </w:rPr>
        <w:t>El reconocimiento será indicado en el Reglamento Particular de cada fecha.</w:t>
      </w:r>
    </w:p>
    <w:p w14:paraId="49356B28" w14:textId="77777777" w:rsidR="00EF030A" w:rsidRPr="00581FE1" w:rsidRDefault="00EF030A">
      <w:pPr>
        <w:spacing w:line="270" w:lineRule="exact"/>
        <w:jc w:val="both"/>
        <w:rPr>
          <w:rPrChange w:id="2002" w:author="Guillermo Esquivel Esquivel" w:date="2026-01-29T13:42:00Z" w16du:dateUtc="2026-01-29T19:42:00Z">
            <w:rPr>
              <w:sz w:val="20"/>
              <w:szCs w:val="20"/>
            </w:rPr>
          </w:rPrChange>
        </w:rPr>
        <w:pPrChange w:id="2003" w:author="Guillermo Esquivel Esquivel" w:date="2026-01-29T13:42:00Z" w16du:dateUtc="2026-01-29T19:42:00Z">
          <w:pPr>
            <w:spacing w:line="270" w:lineRule="exact"/>
          </w:pPr>
        </w:pPrChange>
      </w:pPr>
    </w:p>
    <w:p w14:paraId="215CBE6A" w14:textId="36B7FC35" w:rsidR="00EF030A" w:rsidRPr="00581FE1" w:rsidRDefault="00AF3EA7" w:rsidP="00581FE1">
      <w:pPr>
        <w:spacing w:line="253" w:lineRule="auto"/>
        <w:ind w:left="140"/>
        <w:jc w:val="both"/>
        <w:rPr>
          <w:rPrChange w:id="2004" w:author="Guillermo Esquivel Esquivel" w:date="2026-01-29T13:42:00Z" w16du:dateUtc="2026-01-29T19:42:00Z">
            <w:rPr>
              <w:sz w:val="20"/>
              <w:szCs w:val="20"/>
            </w:rPr>
          </w:rPrChange>
        </w:rPr>
      </w:pPr>
      <w:r w:rsidRPr="00581FE1">
        <w:rPr>
          <w:rFonts w:eastAsia="Bookman Old Style"/>
        </w:rPr>
        <w:t xml:space="preserve">En los tramos cronometrados el límite </w:t>
      </w:r>
      <w:r w:rsidR="006B33F7" w:rsidRPr="00581FE1">
        <w:rPr>
          <w:rFonts w:eastAsia="Bookman Old Style"/>
        </w:rPr>
        <w:t xml:space="preserve">inferior </w:t>
      </w:r>
      <w:r w:rsidRPr="00581FE1">
        <w:rPr>
          <w:rFonts w:eastAsia="Bookman Old Style"/>
        </w:rPr>
        <w:t xml:space="preserve">de velocidad es de </w:t>
      </w:r>
      <w:r w:rsidR="00BE03FF" w:rsidRPr="00581FE1">
        <w:rPr>
          <w:rFonts w:eastAsia="Bookman Old Style"/>
        </w:rPr>
        <w:t>50</w:t>
      </w:r>
      <w:r w:rsidRPr="00581FE1">
        <w:rPr>
          <w:rFonts w:eastAsia="Bookman Old Style"/>
        </w:rPr>
        <w:t xml:space="preserve"> km/h a menos que un señalamiento menor se encuentre en la ruta. Los competidores deberán manejar de manera que no arriesguen o molesten al tráfico normal y habitantes de poblados.</w:t>
      </w:r>
    </w:p>
    <w:p w14:paraId="7E01BD06" w14:textId="77777777" w:rsidR="00EF030A" w:rsidRPr="00581FE1" w:rsidRDefault="00EF030A">
      <w:pPr>
        <w:spacing w:line="225" w:lineRule="exact"/>
        <w:jc w:val="both"/>
        <w:rPr>
          <w:rPrChange w:id="2005" w:author="Guillermo Esquivel Esquivel" w:date="2026-01-29T13:42:00Z" w16du:dateUtc="2026-01-29T19:42:00Z">
            <w:rPr>
              <w:sz w:val="20"/>
              <w:szCs w:val="20"/>
            </w:rPr>
          </w:rPrChange>
        </w:rPr>
        <w:pPrChange w:id="2006" w:author="Guillermo Esquivel Esquivel" w:date="2026-01-29T13:42:00Z" w16du:dateUtc="2026-01-29T19:42:00Z">
          <w:pPr>
            <w:spacing w:line="225" w:lineRule="exact"/>
          </w:pPr>
        </w:pPrChange>
      </w:pPr>
    </w:p>
    <w:p w14:paraId="23BD8B30" w14:textId="49B10B62" w:rsidR="00EF030A" w:rsidRPr="00581FE1" w:rsidRDefault="00AF3EA7" w:rsidP="00581FE1">
      <w:pPr>
        <w:spacing w:line="268" w:lineRule="auto"/>
        <w:ind w:left="140"/>
        <w:jc w:val="both"/>
        <w:rPr>
          <w:rFonts w:eastAsia="Bookman Old Style"/>
        </w:rPr>
      </w:pPr>
      <w:r w:rsidRPr="00581FE1">
        <w:rPr>
          <w:rFonts w:eastAsia="Bookman Old Style"/>
        </w:rPr>
        <w:t>La presencia del piloto, copiloto o concursante en la ruta del Rally, de la forma que sea, es considerada como reconocimiento.</w:t>
      </w:r>
    </w:p>
    <w:p w14:paraId="280E8B11" w14:textId="50F9C432" w:rsidR="003A6882" w:rsidRPr="00581FE1" w:rsidRDefault="003A6882" w:rsidP="00581FE1">
      <w:pPr>
        <w:spacing w:line="268" w:lineRule="auto"/>
        <w:ind w:left="140"/>
        <w:jc w:val="both"/>
        <w:rPr>
          <w:rFonts w:eastAsia="Bookman Old Style"/>
        </w:rPr>
      </w:pPr>
    </w:p>
    <w:p w14:paraId="1D3F30D1" w14:textId="0DC315AB" w:rsidR="00EF030A" w:rsidRPr="00581FE1" w:rsidRDefault="00AF3EA7" w:rsidP="00581FE1">
      <w:pPr>
        <w:spacing w:line="254" w:lineRule="auto"/>
        <w:ind w:left="140"/>
        <w:jc w:val="both"/>
        <w:rPr>
          <w:rPrChange w:id="2007" w:author="Guillermo Esquivel Esquivel" w:date="2026-01-29T13:42:00Z" w16du:dateUtc="2026-01-29T19:42:00Z">
            <w:rPr>
              <w:sz w:val="20"/>
              <w:szCs w:val="20"/>
            </w:rPr>
          </w:rPrChange>
        </w:rPr>
      </w:pPr>
      <w:r w:rsidRPr="00581FE1">
        <w:rPr>
          <w:rFonts w:eastAsia="Bookman Old Style"/>
        </w:rPr>
        <w:t xml:space="preserve">El reconocimiento fuera de los horarios indicados es considerado como una grave ofensa y será reportado a los comisarios deportivos quienes aplicaran sanciones de acuerdo al </w:t>
      </w:r>
      <w:r w:rsidR="004479C3" w:rsidRPr="00581FE1">
        <w:rPr>
          <w:rFonts w:eastAsia="Bookman Old Style"/>
        </w:rPr>
        <w:t>Artículo 12</w:t>
      </w:r>
      <w:r w:rsidRPr="00581FE1">
        <w:rPr>
          <w:rFonts w:eastAsia="Bookman Old Style"/>
        </w:rPr>
        <w:t xml:space="preserve"> del Código Deportivo Internacional.</w:t>
      </w:r>
    </w:p>
    <w:p w14:paraId="1C40770D" w14:textId="77777777" w:rsidR="00EF030A" w:rsidRPr="00581FE1" w:rsidRDefault="00EF030A">
      <w:pPr>
        <w:spacing w:line="181" w:lineRule="exact"/>
        <w:jc w:val="both"/>
        <w:rPr>
          <w:rPrChange w:id="2008" w:author="Guillermo Esquivel Esquivel" w:date="2026-01-29T13:42:00Z" w16du:dateUtc="2026-01-29T19:42:00Z">
            <w:rPr>
              <w:sz w:val="20"/>
              <w:szCs w:val="20"/>
            </w:rPr>
          </w:rPrChange>
        </w:rPr>
        <w:pPrChange w:id="2009" w:author="Guillermo Esquivel Esquivel" w:date="2026-01-29T13:42:00Z" w16du:dateUtc="2026-01-29T19:42:00Z">
          <w:pPr>
            <w:spacing w:line="181" w:lineRule="exact"/>
          </w:pPr>
        </w:pPrChange>
      </w:pPr>
    </w:p>
    <w:p w14:paraId="7023FF3E" w14:textId="77777777" w:rsidR="00EF030A" w:rsidRPr="00581FE1" w:rsidRDefault="00AF3EA7" w:rsidP="00581FE1">
      <w:pPr>
        <w:spacing w:line="268" w:lineRule="auto"/>
        <w:ind w:left="140"/>
        <w:jc w:val="both"/>
        <w:rPr>
          <w:rPrChange w:id="2010" w:author="Guillermo Esquivel Esquivel" w:date="2026-01-29T13:42:00Z" w16du:dateUtc="2026-01-29T19:42:00Z">
            <w:rPr>
              <w:sz w:val="20"/>
              <w:szCs w:val="20"/>
            </w:rPr>
          </w:rPrChange>
        </w:rPr>
      </w:pPr>
      <w:r w:rsidRPr="00581FE1">
        <w:rPr>
          <w:rFonts w:eastAsia="Bookman Old Style"/>
        </w:rPr>
        <w:t>Los Tramos que se corren más de una vez durante el rally se considerarán como un solo Tramo para efectos de reconocimiento.</w:t>
      </w:r>
    </w:p>
    <w:p w14:paraId="3003DF57" w14:textId="77777777" w:rsidR="00EF030A" w:rsidRPr="00581FE1" w:rsidRDefault="00EF030A">
      <w:pPr>
        <w:spacing w:line="210" w:lineRule="exact"/>
        <w:jc w:val="both"/>
        <w:rPr>
          <w:rPrChange w:id="2011" w:author="Guillermo Esquivel Esquivel" w:date="2026-01-29T13:42:00Z" w16du:dateUtc="2026-01-29T19:42:00Z">
            <w:rPr>
              <w:sz w:val="20"/>
              <w:szCs w:val="20"/>
            </w:rPr>
          </w:rPrChange>
        </w:rPr>
        <w:pPrChange w:id="2012" w:author="Guillermo Esquivel Esquivel" w:date="2026-01-29T13:42:00Z" w16du:dateUtc="2026-01-29T19:42:00Z">
          <w:pPr>
            <w:spacing w:line="210" w:lineRule="exact"/>
          </w:pPr>
        </w:pPrChange>
      </w:pPr>
    </w:p>
    <w:p w14:paraId="1F9BE326" w14:textId="3F47F57B" w:rsidR="00EF030A" w:rsidRPr="00581FE1" w:rsidRDefault="00AF3EA7" w:rsidP="00581FE1">
      <w:pPr>
        <w:spacing w:line="248" w:lineRule="auto"/>
        <w:ind w:left="140"/>
        <w:jc w:val="both"/>
        <w:rPr>
          <w:rFonts w:eastAsia="Bookman Old Style"/>
        </w:rPr>
      </w:pPr>
      <w:r w:rsidRPr="00581FE1">
        <w:rPr>
          <w:rFonts w:eastAsia="Bookman Old Style"/>
        </w:rPr>
        <w:t>Por ningún motivo las tripulaciones podrán conducir en sentido opuesto al rally en los Tramos Cronometrados a menos que así lo indiquen los organizadores o las autoridades. Queda estrictamente prohibido entrar o salir de los Tramos Cronometrados por otro lugar que no sea el inicio o el final.</w:t>
      </w:r>
    </w:p>
    <w:p w14:paraId="46A1366A" w14:textId="31B16C55" w:rsidR="00BD4C27" w:rsidRPr="00581FE1" w:rsidRDefault="00BD4C27" w:rsidP="00581FE1">
      <w:pPr>
        <w:spacing w:line="248" w:lineRule="auto"/>
        <w:ind w:left="140"/>
        <w:jc w:val="both"/>
        <w:rPr>
          <w:rFonts w:eastAsia="Bookman Old Style"/>
        </w:rPr>
      </w:pPr>
    </w:p>
    <w:p w14:paraId="7E95BAF6" w14:textId="6612C127" w:rsidR="00BD4C27" w:rsidRPr="00581FE1" w:rsidRDefault="00BD4C27" w:rsidP="00581FE1">
      <w:pPr>
        <w:spacing w:line="248" w:lineRule="auto"/>
        <w:ind w:left="140"/>
        <w:jc w:val="both"/>
        <w:rPr>
          <w:rPrChange w:id="2013" w:author="Guillermo Esquivel Esquivel" w:date="2026-01-29T13:42:00Z" w16du:dateUtc="2026-01-29T19:42:00Z">
            <w:rPr>
              <w:sz w:val="20"/>
              <w:szCs w:val="20"/>
            </w:rPr>
          </w:rPrChange>
        </w:rPr>
      </w:pPr>
      <w:r w:rsidRPr="00581FE1">
        <w:rPr>
          <w:rFonts w:eastAsia="Bookman Old Style"/>
        </w:rPr>
        <w:t xml:space="preserve">Las tripulaciones no podrán realizar el </w:t>
      </w:r>
      <w:proofErr w:type="spellStart"/>
      <w:r w:rsidRPr="00581FE1">
        <w:rPr>
          <w:rFonts w:eastAsia="Bookman Old Style"/>
        </w:rPr>
        <w:t>reconomiento</w:t>
      </w:r>
      <w:proofErr w:type="spellEnd"/>
      <w:r w:rsidRPr="00581FE1">
        <w:rPr>
          <w:rFonts w:eastAsia="Bookman Old Style"/>
        </w:rPr>
        <w:t xml:space="preserve"> en el vehículo de competencia ni en vehículos  que porten algún tipo de publicidad. ( Con rotulación de patrocinadores o de empresas)</w:t>
      </w:r>
      <w:r w:rsidR="00EF0A57" w:rsidRPr="00581FE1">
        <w:rPr>
          <w:rFonts w:eastAsia="Bookman Old Style"/>
        </w:rPr>
        <w:t>, salvo autorización de los Organizadores, debiendo ser ratificado por el colegio de comisarios del evento.</w:t>
      </w:r>
    </w:p>
    <w:p w14:paraId="3A65FAC7" w14:textId="77777777" w:rsidR="00EF030A" w:rsidRPr="00581FE1" w:rsidRDefault="00EF030A">
      <w:pPr>
        <w:spacing w:line="232" w:lineRule="exact"/>
        <w:jc w:val="both"/>
        <w:rPr>
          <w:rPrChange w:id="2014" w:author="Guillermo Esquivel Esquivel" w:date="2026-01-29T13:42:00Z" w16du:dateUtc="2026-01-29T19:42:00Z">
            <w:rPr>
              <w:sz w:val="20"/>
              <w:szCs w:val="20"/>
            </w:rPr>
          </w:rPrChange>
        </w:rPr>
        <w:pPrChange w:id="2015" w:author="Guillermo Esquivel Esquivel" w:date="2026-01-29T13:42:00Z" w16du:dateUtc="2026-01-29T19:42:00Z">
          <w:pPr>
            <w:spacing w:line="232" w:lineRule="exact"/>
          </w:pPr>
        </w:pPrChange>
      </w:pPr>
    </w:p>
    <w:p w14:paraId="75527331" w14:textId="316E7F1D" w:rsidR="00EF030A" w:rsidRPr="00581FE1" w:rsidRDefault="00AF3EA7" w:rsidP="00581FE1">
      <w:pPr>
        <w:spacing w:line="246" w:lineRule="auto"/>
        <w:ind w:left="140"/>
        <w:jc w:val="both"/>
        <w:rPr>
          <w:rFonts w:eastAsia="Bookman Old Style"/>
        </w:rPr>
      </w:pPr>
      <w:r w:rsidRPr="00581FE1">
        <w:rPr>
          <w:rFonts w:eastAsia="Bookman Old Style"/>
        </w:rPr>
        <w:t xml:space="preserve">Todas las infracciones serán reportadas a los Comisarios Deportivos quienes podrán aplicar sanciones de acuerdo al </w:t>
      </w:r>
      <w:r w:rsidR="00320F01" w:rsidRPr="00581FE1">
        <w:rPr>
          <w:rFonts w:eastAsia="Bookman Old Style"/>
        </w:rPr>
        <w:t>Art 2.4 inciso J</w:t>
      </w:r>
      <w:r w:rsidRPr="00581FE1">
        <w:rPr>
          <w:rFonts w:eastAsia="Bookman Old Style"/>
        </w:rPr>
        <w:t xml:space="preserve"> del Código Deportivo Internacional de la FIA. Además</w:t>
      </w:r>
      <w:r w:rsidR="006B33F7" w:rsidRPr="00581FE1">
        <w:rPr>
          <w:rFonts w:eastAsia="Bookman Old Style"/>
        </w:rPr>
        <w:t>,</w:t>
      </w:r>
      <w:r w:rsidRPr="00581FE1">
        <w:rPr>
          <w:rFonts w:eastAsia="Bookman Old Style"/>
        </w:rPr>
        <w:t xml:space="preserve"> los comisarios podrán reportar las infracciones al ACCR para posibles sanciones, en cualquier caso, los organizadores deben reportar los infractores al ACCR para controlar a infractores repetitivos.</w:t>
      </w:r>
    </w:p>
    <w:p w14:paraId="199C57C3" w14:textId="77777777" w:rsidR="003A6882" w:rsidRPr="00581FE1" w:rsidRDefault="003A6882" w:rsidP="00581FE1">
      <w:pPr>
        <w:spacing w:line="246" w:lineRule="auto"/>
        <w:ind w:left="140"/>
        <w:jc w:val="both"/>
        <w:rPr>
          <w:rPrChange w:id="2016" w:author="Guillermo Esquivel Esquivel" w:date="2026-01-29T13:42:00Z" w16du:dateUtc="2026-01-29T19:42:00Z">
            <w:rPr>
              <w:sz w:val="20"/>
              <w:szCs w:val="20"/>
            </w:rPr>
          </w:rPrChange>
        </w:rPr>
      </w:pPr>
    </w:p>
    <w:p w14:paraId="6B2A36CE" w14:textId="4E02DC00" w:rsidR="00EF030A" w:rsidRPr="00581FE1" w:rsidRDefault="000E4345">
      <w:pPr>
        <w:jc w:val="both"/>
        <w:rPr>
          <w:rPrChange w:id="2017" w:author="Guillermo Esquivel Esquivel" w:date="2026-01-29T13:42:00Z" w16du:dateUtc="2026-01-29T19:42:00Z">
            <w:rPr>
              <w:sz w:val="20"/>
              <w:szCs w:val="20"/>
            </w:rPr>
          </w:rPrChange>
        </w:rPr>
        <w:pPrChange w:id="2018" w:author="Guillermo Esquivel Esquivel" w:date="2026-01-29T13:42:00Z" w16du:dateUtc="2026-01-29T19:42:00Z">
          <w:pPr/>
        </w:pPrChange>
      </w:pPr>
      <w:r w:rsidRPr="00581FE1">
        <w:rPr>
          <w:rFonts w:eastAsia="Calibri"/>
          <w:color w:val="FFFFFF"/>
          <w:lang w:val="es-ES"/>
          <w:rPrChange w:id="2019" w:author="Guillermo Esquivel Esquivel" w:date="2026-01-29T13:42:00Z" w16du:dateUtc="2026-01-29T19:42:00Z">
            <w:rPr>
              <w:rFonts w:eastAsia="Calibri"/>
              <w:color w:val="FFFFFF"/>
              <w:sz w:val="16"/>
              <w:szCs w:val="16"/>
              <w:lang w:val="es-ES"/>
            </w:rPr>
          </w:rPrChange>
        </w:rPr>
        <w:t>c</w:t>
      </w:r>
      <w:bookmarkStart w:id="2020" w:name="page30"/>
      <w:bookmarkEnd w:id="2020"/>
      <w:r w:rsidR="00AF3EA7" w:rsidRPr="00581FE1">
        <w:rPr>
          <w:rFonts w:eastAsia="Bookman Old Style"/>
          <w:i/>
          <w:iCs/>
        </w:rPr>
        <w:t>18.6 Combustible</w:t>
      </w:r>
    </w:p>
    <w:p w14:paraId="4D8579BE" w14:textId="77777777" w:rsidR="00EF030A" w:rsidRPr="00581FE1" w:rsidRDefault="00EF030A">
      <w:pPr>
        <w:spacing w:line="274" w:lineRule="exact"/>
        <w:jc w:val="both"/>
        <w:rPr>
          <w:rPrChange w:id="2021" w:author="Guillermo Esquivel Esquivel" w:date="2026-01-29T13:42:00Z" w16du:dateUtc="2026-01-29T19:42:00Z">
            <w:rPr>
              <w:sz w:val="20"/>
              <w:szCs w:val="20"/>
            </w:rPr>
          </w:rPrChange>
        </w:rPr>
        <w:pPrChange w:id="2022" w:author="Guillermo Esquivel Esquivel" w:date="2026-01-29T13:42:00Z" w16du:dateUtc="2026-01-29T19:42:00Z">
          <w:pPr>
            <w:spacing w:line="274" w:lineRule="exact"/>
          </w:pPr>
        </w:pPrChange>
      </w:pPr>
    </w:p>
    <w:p w14:paraId="149C4013" w14:textId="77777777" w:rsidR="00EF030A" w:rsidRPr="00581FE1" w:rsidRDefault="00AF3EA7" w:rsidP="00581FE1">
      <w:pPr>
        <w:spacing w:line="253" w:lineRule="auto"/>
        <w:ind w:left="260"/>
        <w:jc w:val="both"/>
        <w:rPr>
          <w:rPrChange w:id="2023" w:author="Guillermo Esquivel Esquivel" w:date="2026-01-29T13:42:00Z" w16du:dateUtc="2026-01-29T19:42:00Z">
            <w:rPr>
              <w:sz w:val="20"/>
              <w:szCs w:val="20"/>
            </w:rPr>
          </w:rPrChange>
        </w:rPr>
      </w:pPr>
      <w:r w:rsidRPr="00581FE1">
        <w:rPr>
          <w:rFonts w:eastAsia="Bookman Old Style"/>
        </w:rPr>
        <w:t>Todos los vehículos participantes, sin excepción, sólo podrán realizar carga de combustible en los puntos previstos por la Organización (sí están indicados en la hoja de ruta o en los surtidores de combustible ubicados en el recorrido).</w:t>
      </w:r>
    </w:p>
    <w:p w14:paraId="4952C868" w14:textId="77777777" w:rsidR="00EF030A" w:rsidRPr="00581FE1" w:rsidRDefault="00EF030A">
      <w:pPr>
        <w:spacing w:line="227" w:lineRule="exact"/>
        <w:jc w:val="both"/>
        <w:rPr>
          <w:rPrChange w:id="2024" w:author="Guillermo Esquivel Esquivel" w:date="2026-01-29T13:42:00Z" w16du:dateUtc="2026-01-29T19:42:00Z">
            <w:rPr>
              <w:sz w:val="20"/>
              <w:szCs w:val="20"/>
            </w:rPr>
          </w:rPrChange>
        </w:rPr>
        <w:pPrChange w:id="2025" w:author="Guillermo Esquivel Esquivel" w:date="2026-01-29T13:42:00Z" w16du:dateUtc="2026-01-29T19:42:00Z">
          <w:pPr>
            <w:spacing w:line="227" w:lineRule="exact"/>
          </w:pPr>
        </w:pPrChange>
      </w:pPr>
    </w:p>
    <w:p w14:paraId="07DF1DC5" w14:textId="77777777" w:rsidR="00EF030A" w:rsidRPr="00581FE1" w:rsidRDefault="00AF3EA7" w:rsidP="00581FE1">
      <w:pPr>
        <w:spacing w:line="249" w:lineRule="auto"/>
        <w:ind w:left="260"/>
        <w:jc w:val="both"/>
        <w:rPr>
          <w:rPrChange w:id="2026" w:author="Guillermo Esquivel Esquivel" w:date="2026-01-29T13:42:00Z" w16du:dateUtc="2026-01-29T19:42:00Z">
            <w:rPr>
              <w:sz w:val="20"/>
              <w:szCs w:val="20"/>
            </w:rPr>
          </w:rPrChange>
        </w:rPr>
      </w:pPr>
      <w:r w:rsidRPr="00581FE1">
        <w:rPr>
          <w:rFonts w:eastAsia="Bookman Old Style"/>
        </w:rPr>
        <w:t>La zona de Repostaje para carga de combustible está situada después del CH de Salida del Área de Servicio en las áreas designadas por la organización en la Hoja de Ruta o en el Área de Servicio de cada evento según lo indique la Organización. La velocidad en las zonas de carga está limitada a 5 Km/h.</w:t>
      </w:r>
    </w:p>
    <w:p w14:paraId="1585B5D5" w14:textId="77777777" w:rsidR="00EF030A" w:rsidRPr="00581FE1" w:rsidRDefault="00EF030A">
      <w:pPr>
        <w:spacing w:line="223" w:lineRule="exact"/>
        <w:jc w:val="both"/>
        <w:rPr>
          <w:rPrChange w:id="2027" w:author="Guillermo Esquivel Esquivel" w:date="2026-01-29T13:42:00Z" w16du:dateUtc="2026-01-29T19:42:00Z">
            <w:rPr>
              <w:sz w:val="20"/>
              <w:szCs w:val="20"/>
            </w:rPr>
          </w:rPrChange>
        </w:rPr>
        <w:pPrChange w:id="2028" w:author="Guillermo Esquivel Esquivel" w:date="2026-01-29T13:42:00Z" w16du:dateUtc="2026-01-29T19:42:00Z">
          <w:pPr>
            <w:spacing w:line="223" w:lineRule="exact"/>
          </w:pPr>
        </w:pPrChange>
      </w:pPr>
    </w:p>
    <w:p w14:paraId="66ABF5D7" w14:textId="77777777" w:rsidR="006B33F7" w:rsidRPr="00581FE1" w:rsidRDefault="006B33F7">
      <w:pPr>
        <w:ind w:left="120"/>
        <w:jc w:val="both"/>
        <w:rPr>
          <w:rFonts w:eastAsia="Bookman Old Style"/>
          <w:i/>
          <w:iCs/>
        </w:rPr>
        <w:pPrChange w:id="2029" w:author="Guillermo Esquivel Esquivel" w:date="2026-01-29T13:42:00Z" w16du:dateUtc="2026-01-29T19:42:00Z">
          <w:pPr>
            <w:ind w:left="120"/>
          </w:pPr>
        </w:pPrChange>
      </w:pPr>
    </w:p>
    <w:p w14:paraId="459D66BF" w14:textId="60894CCA" w:rsidR="00EF030A" w:rsidRPr="00581FE1" w:rsidRDefault="00AF3EA7">
      <w:pPr>
        <w:ind w:left="120"/>
        <w:jc w:val="both"/>
        <w:rPr>
          <w:rPrChange w:id="2030" w:author="Guillermo Esquivel Esquivel" w:date="2026-01-29T13:42:00Z" w16du:dateUtc="2026-01-29T19:42:00Z">
            <w:rPr>
              <w:sz w:val="20"/>
              <w:szCs w:val="20"/>
            </w:rPr>
          </w:rPrChange>
        </w:rPr>
        <w:pPrChange w:id="2031" w:author="Guillermo Esquivel Esquivel" w:date="2026-01-29T13:42:00Z" w16du:dateUtc="2026-01-29T19:42:00Z">
          <w:pPr>
            <w:ind w:left="120"/>
          </w:pPr>
        </w:pPrChange>
      </w:pPr>
      <w:r w:rsidRPr="00581FE1">
        <w:rPr>
          <w:rFonts w:eastAsia="Bookman Old Style"/>
          <w:i/>
          <w:iCs/>
        </w:rPr>
        <w:t>18.7 Seguridad de los participantes</w:t>
      </w:r>
    </w:p>
    <w:p w14:paraId="427B9A55" w14:textId="77777777" w:rsidR="00EF030A" w:rsidRPr="00581FE1" w:rsidRDefault="00EF030A">
      <w:pPr>
        <w:spacing w:line="273" w:lineRule="exact"/>
        <w:jc w:val="both"/>
        <w:rPr>
          <w:rPrChange w:id="2032" w:author="Guillermo Esquivel Esquivel" w:date="2026-01-29T13:42:00Z" w16du:dateUtc="2026-01-29T19:42:00Z">
            <w:rPr>
              <w:sz w:val="20"/>
              <w:szCs w:val="20"/>
            </w:rPr>
          </w:rPrChange>
        </w:rPr>
        <w:pPrChange w:id="2033" w:author="Guillermo Esquivel Esquivel" w:date="2026-01-29T13:42:00Z" w16du:dateUtc="2026-01-29T19:42:00Z">
          <w:pPr>
            <w:spacing w:line="273" w:lineRule="exact"/>
          </w:pPr>
        </w:pPrChange>
      </w:pPr>
    </w:p>
    <w:p w14:paraId="1ADC8CC4" w14:textId="5B6F60BD" w:rsidR="00EF030A" w:rsidRPr="00581FE1" w:rsidRDefault="00AF3EA7" w:rsidP="00581FE1">
      <w:pPr>
        <w:spacing w:line="246" w:lineRule="auto"/>
        <w:ind w:left="260"/>
        <w:jc w:val="both"/>
        <w:rPr>
          <w:rPrChange w:id="2034" w:author="Guillermo Esquivel Esquivel" w:date="2026-01-29T13:42:00Z" w16du:dateUtc="2026-01-29T19:42:00Z">
            <w:rPr>
              <w:sz w:val="20"/>
              <w:szCs w:val="20"/>
            </w:rPr>
          </w:rPrChange>
        </w:rPr>
      </w:pPr>
      <w:r w:rsidRPr="00581FE1">
        <w:rPr>
          <w:rFonts w:eastAsia="Bookman Old Style"/>
        </w:rPr>
        <w:t>Cada vehículo participante debe transportar un triángulo rojo reflectivo que, en caso de que el vehículo se detenga en un Tramo Cronometrado, deberá ser colocado por un miembro del equipo, de forma visible, como mínimo a 50 m</w:t>
      </w:r>
      <w:r w:rsidR="006B33F7" w:rsidRPr="00581FE1">
        <w:rPr>
          <w:rFonts w:eastAsia="Bookman Old Style"/>
        </w:rPr>
        <w:t xml:space="preserve">etros </w:t>
      </w:r>
      <w:r w:rsidRPr="00581FE1">
        <w:rPr>
          <w:rFonts w:eastAsia="Bookman Old Style"/>
        </w:rPr>
        <w:t>detrás del vehículo con el fin de avisar a las tripulaciones siguientes. Al equipo que no observe esta regla, le será impuesta una penalización económica de 50.000 colones costarricenses.</w:t>
      </w:r>
    </w:p>
    <w:p w14:paraId="1A110589" w14:textId="77777777" w:rsidR="00EF030A" w:rsidRPr="00581FE1" w:rsidRDefault="00EF030A">
      <w:pPr>
        <w:spacing w:line="237" w:lineRule="exact"/>
        <w:jc w:val="both"/>
        <w:rPr>
          <w:rPrChange w:id="2035" w:author="Guillermo Esquivel Esquivel" w:date="2026-01-29T13:42:00Z" w16du:dateUtc="2026-01-29T19:42:00Z">
            <w:rPr>
              <w:sz w:val="20"/>
              <w:szCs w:val="20"/>
            </w:rPr>
          </w:rPrChange>
        </w:rPr>
        <w:pPrChange w:id="2036" w:author="Guillermo Esquivel Esquivel" w:date="2026-01-29T13:42:00Z" w16du:dateUtc="2026-01-29T19:42:00Z">
          <w:pPr>
            <w:spacing w:line="237" w:lineRule="exact"/>
          </w:pPr>
        </w:pPrChange>
      </w:pPr>
    </w:p>
    <w:p w14:paraId="1A0E1371" w14:textId="77777777" w:rsidR="00EF030A" w:rsidRPr="00581FE1" w:rsidRDefault="00AF3EA7" w:rsidP="00581FE1">
      <w:pPr>
        <w:spacing w:line="242" w:lineRule="auto"/>
        <w:ind w:left="260"/>
        <w:jc w:val="both"/>
        <w:rPr>
          <w:rPrChange w:id="2037" w:author="Guillermo Esquivel Esquivel" w:date="2026-01-29T13:42:00Z" w16du:dateUtc="2026-01-29T19:42:00Z">
            <w:rPr>
              <w:sz w:val="20"/>
              <w:szCs w:val="20"/>
            </w:rPr>
          </w:rPrChange>
        </w:rPr>
      </w:pPr>
      <w:r w:rsidRPr="00581FE1">
        <w:rPr>
          <w:rFonts w:eastAsia="Bookman Old Style"/>
        </w:rPr>
        <w:t>En caso de un accidente en el que no haya algún herido que requiera atención médica inmediata, la señal OK de la Libreta de Ruta, debe ser claramente mostrada como mínimo a los tres vehículos siguientes, así como a cualquier helicóptero. Al equipo que no observe esta regla, le será impuesta una penalización económica de 50.000 colones costarricenses, a criterio de los Comisarios Deportivos. En caso de que alguno de los tripulantes requiera atención médica inmediata, deberá mostrar la señal de CRUZ ROJA de la Libreta de Ruta o la Bandera de CRUZ ROJA a los siguientes competidores para que avisen al siguiente puesto de radio, y/o la utilización de las banderas.</w:t>
      </w:r>
    </w:p>
    <w:p w14:paraId="290C9225" w14:textId="50DA4BC0" w:rsidR="00EF030A" w:rsidRPr="00581FE1" w:rsidRDefault="00EF030A">
      <w:pPr>
        <w:spacing w:line="200" w:lineRule="exact"/>
        <w:jc w:val="both"/>
        <w:rPr>
          <w:rPrChange w:id="2038" w:author="Guillermo Esquivel Esquivel" w:date="2026-01-29T13:42:00Z" w16du:dateUtc="2026-01-29T19:42:00Z">
            <w:rPr>
              <w:sz w:val="20"/>
              <w:szCs w:val="20"/>
            </w:rPr>
          </w:rPrChange>
        </w:rPr>
        <w:pPrChange w:id="2039" w:author="Guillermo Esquivel Esquivel" w:date="2026-01-29T13:42:00Z" w16du:dateUtc="2026-01-29T19:42:00Z">
          <w:pPr>
            <w:spacing w:line="200" w:lineRule="exact"/>
          </w:pPr>
        </w:pPrChange>
      </w:pPr>
    </w:p>
    <w:p w14:paraId="6198EF4C" w14:textId="43211BB0" w:rsidR="000569E0" w:rsidRPr="00581FE1" w:rsidRDefault="000569E0">
      <w:pPr>
        <w:spacing w:line="200" w:lineRule="exact"/>
        <w:jc w:val="both"/>
        <w:rPr>
          <w:rPrChange w:id="2040" w:author="Guillermo Esquivel Esquivel" w:date="2026-01-29T13:42:00Z" w16du:dateUtc="2026-01-29T19:42:00Z">
            <w:rPr>
              <w:sz w:val="20"/>
              <w:szCs w:val="20"/>
            </w:rPr>
          </w:rPrChange>
        </w:rPr>
        <w:pPrChange w:id="2041" w:author="Guillermo Esquivel Esquivel" w:date="2026-01-29T13:42:00Z" w16du:dateUtc="2026-01-29T19:42:00Z">
          <w:pPr>
            <w:spacing w:line="200" w:lineRule="exact"/>
          </w:pPr>
        </w:pPrChange>
      </w:pPr>
    </w:p>
    <w:p w14:paraId="68300A0C" w14:textId="77777777" w:rsidR="000569E0" w:rsidRPr="00581FE1" w:rsidRDefault="000569E0">
      <w:pPr>
        <w:spacing w:line="200" w:lineRule="exact"/>
        <w:jc w:val="both"/>
        <w:rPr>
          <w:rPrChange w:id="2042" w:author="Guillermo Esquivel Esquivel" w:date="2026-01-29T13:42:00Z" w16du:dateUtc="2026-01-29T19:42:00Z">
            <w:rPr>
              <w:sz w:val="20"/>
              <w:szCs w:val="20"/>
            </w:rPr>
          </w:rPrChange>
        </w:rPr>
        <w:pPrChange w:id="2043" w:author="Guillermo Esquivel Esquivel" w:date="2026-01-29T13:42:00Z" w16du:dateUtc="2026-01-29T19:42:00Z">
          <w:pPr>
            <w:spacing w:line="200" w:lineRule="exact"/>
          </w:pPr>
        </w:pPrChange>
      </w:pPr>
    </w:p>
    <w:p w14:paraId="624F62D7" w14:textId="77777777" w:rsidR="00EF030A" w:rsidRPr="00581FE1" w:rsidRDefault="00EF030A">
      <w:pPr>
        <w:spacing w:line="296" w:lineRule="exact"/>
        <w:jc w:val="both"/>
        <w:rPr>
          <w:rPrChange w:id="2044" w:author="Guillermo Esquivel Esquivel" w:date="2026-01-29T13:42:00Z" w16du:dateUtc="2026-01-29T19:42:00Z">
            <w:rPr>
              <w:sz w:val="20"/>
              <w:szCs w:val="20"/>
            </w:rPr>
          </w:rPrChange>
        </w:rPr>
        <w:pPrChange w:id="2045" w:author="Guillermo Esquivel Esquivel" w:date="2026-01-29T13:42:00Z" w16du:dateUtc="2026-01-29T19:42:00Z">
          <w:pPr>
            <w:spacing w:line="296" w:lineRule="exact"/>
          </w:pPr>
        </w:pPrChange>
      </w:pPr>
    </w:p>
    <w:p w14:paraId="1A8FC44C" w14:textId="77777777" w:rsidR="00EF030A" w:rsidRPr="00581FE1" w:rsidRDefault="00AF3EA7">
      <w:pPr>
        <w:ind w:left="120"/>
        <w:jc w:val="both"/>
        <w:rPr>
          <w:rPrChange w:id="2046" w:author="Guillermo Esquivel Esquivel" w:date="2026-01-29T13:42:00Z" w16du:dateUtc="2026-01-29T19:42:00Z">
            <w:rPr>
              <w:sz w:val="20"/>
              <w:szCs w:val="20"/>
            </w:rPr>
          </w:rPrChange>
        </w:rPr>
        <w:pPrChange w:id="2047" w:author="Guillermo Esquivel Esquivel" w:date="2026-01-29T13:42:00Z" w16du:dateUtc="2026-01-29T19:42:00Z">
          <w:pPr>
            <w:ind w:left="120"/>
          </w:pPr>
        </w:pPrChange>
      </w:pPr>
      <w:r w:rsidRPr="00581FE1">
        <w:rPr>
          <w:rFonts w:eastAsia="Bookman Old Style"/>
          <w:i/>
          <w:iCs/>
        </w:rPr>
        <w:t>18.8 Informe de accidentes</w:t>
      </w:r>
    </w:p>
    <w:p w14:paraId="186A6A8F" w14:textId="77777777" w:rsidR="00EF030A" w:rsidRPr="00581FE1" w:rsidRDefault="00EF030A">
      <w:pPr>
        <w:spacing w:line="273" w:lineRule="exact"/>
        <w:jc w:val="both"/>
        <w:rPr>
          <w:rPrChange w:id="2048" w:author="Guillermo Esquivel Esquivel" w:date="2026-01-29T13:42:00Z" w16du:dateUtc="2026-01-29T19:42:00Z">
            <w:rPr>
              <w:sz w:val="20"/>
              <w:szCs w:val="20"/>
            </w:rPr>
          </w:rPrChange>
        </w:rPr>
        <w:pPrChange w:id="2049" w:author="Guillermo Esquivel Esquivel" w:date="2026-01-29T13:42:00Z" w16du:dateUtc="2026-01-29T19:42:00Z">
          <w:pPr>
            <w:spacing w:line="273" w:lineRule="exact"/>
          </w:pPr>
        </w:pPrChange>
      </w:pPr>
    </w:p>
    <w:p w14:paraId="4586A659" w14:textId="63D1CFA8" w:rsidR="00EF030A" w:rsidRPr="00581FE1" w:rsidRDefault="00AF3EA7" w:rsidP="00581FE1">
      <w:pPr>
        <w:spacing w:line="242" w:lineRule="auto"/>
        <w:ind w:left="260"/>
        <w:jc w:val="both"/>
        <w:rPr>
          <w:rFonts w:eastAsia="Bookman Old Style"/>
        </w:rPr>
      </w:pPr>
      <w:r w:rsidRPr="00581FE1">
        <w:rPr>
          <w:rFonts w:eastAsia="Bookman Old Style"/>
        </w:rPr>
        <w:t>En el caso de que un piloto participante en el rally se vea implicado en un accidente con daños al público, el piloto responsable deberá obligatoriamente permanecer en el sitio del accidente hasta que lleguen las autoridades competentes. El siguiente vehículo de competición deberá dirigirse, al siguiente puesto de radio, indicado en la Libreta de Ruta de acuerdo al artículo 3.3.2 Anexo VI de las Prescripciones Generales, e informar del accidente en caso de que exista una bandera con cruz roja o el indicativo de que haya una emergencia de gravedad, sino deberá reportarlo al final del tramo en el puesto de control o a la autoridad competente. En caso de faltar a esta norma, los Comisarios Deportivos podrán inf</w:t>
      </w:r>
      <w:r w:rsidR="006B33F7" w:rsidRPr="00581FE1">
        <w:rPr>
          <w:rFonts w:eastAsia="Bookman Old Style"/>
        </w:rPr>
        <w:t>r</w:t>
      </w:r>
      <w:r w:rsidRPr="00581FE1">
        <w:rPr>
          <w:rFonts w:eastAsia="Bookman Old Style"/>
        </w:rPr>
        <w:t>i</w:t>
      </w:r>
      <w:r w:rsidR="006B33F7" w:rsidRPr="00581FE1">
        <w:rPr>
          <w:rFonts w:eastAsia="Bookman Old Style"/>
        </w:rPr>
        <w:t>n</w:t>
      </w:r>
      <w:r w:rsidRPr="00581FE1">
        <w:rPr>
          <w:rFonts w:eastAsia="Bookman Old Style"/>
        </w:rPr>
        <w:t xml:space="preserve">gir al equipo responsable una penalización que puede llegar hasta la </w:t>
      </w:r>
      <w:r w:rsidR="001D0B9D" w:rsidRPr="00581FE1">
        <w:rPr>
          <w:rFonts w:eastAsia="Bookman Old Style"/>
        </w:rPr>
        <w:t>descalificación del evento</w:t>
      </w:r>
      <w:r w:rsidRPr="00581FE1">
        <w:rPr>
          <w:rFonts w:eastAsia="Bookman Old Style"/>
        </w:rPr>
        <w:t>.</w:t>
      </w:r>
    </w:p>
    <w:p w14:paraId="2522EB68" w14:textId="47ADC6FA" w:rsidR="003A6882" w:rsidRPr="00581FE1" w:rsidRDefault="003A6882" w:rsidP="00581FE1">
      <w:pPr>
        <w:spacing w:line="242" w:lineRule="auto"/>
        <w:ind w:left="260"/>
        <w:jc w:val="both"/>
        <w:rPr>
          <w:rFonts w:eastAsia="Bookman Old Style"/>
        </w:rPr>
      </w:pPr>
    </w:p>
    <w:p w14:paraId="70B7489F" w14:textId="4269F9DE" w:rsidR="003A6882" w:rsidRPr="00581FE1" w:rsidRDefault="003A6882" w:rsidP="00581FE1">
      <w:pPr>
        <w:spacing w:line="242" w:lineRule="auto"/>
        <w:ind w:left="260"/>
        <w:jc w:val="both"/>
        <w:rPr>
          <w:rFonts w:eastAsia="Bookman Old Style"/>
        </w:rPr>
      </w:pPr>
    </w:p>
    <w:p w14:paraId="2F3F7831" w14:textId="77777777" w:rsidR="00EF030A" w:rsidRPr="00581FE1" w:rsidRDefault="00AF3EA7">
      <w:pPr>
        <w:ind w:left="120"/>
        <w:jc w:val="both"/>
        <w:rPr>
          <w:rPrChange w:id="2050" w:author="Guillermo Esquivel Esquivel" w:date="2026-01-29T13:42:00Z" w16du:dateUtc="2026-01-29T19:42:00Z">
            <w:rPr>
              <w:sz w:val="20"/>
              <w:szCs w:val="20"/>
            </w:rPr>
          </w:rPrChange>
        </w:rPr>
        <w:pPrChange w:id="2051" w:author="Guillermo Esquivel Esquivel" w:date="2026-01-29T13:42:00Z" w16du:dateUtc="2026-01-29T19:42:00Z">
          <w:pPr>
            <w:ind w:left="120"/>
          </w:pPr>
        </w:pPrChange>
      </w:pPr>
      <w:r w:rsidRPr="00581FE1">
        <w:rPr>
          <w:rFonts w:eastAsia="Bookman Old Style"/>
          <w:i/>
          <w:iCs/>
        </w:rPr>
        <w:t>18.9 Vehículos abridores</w:t>
      </w:r>
    </w:p>
    <w:p w14:paraId="30F2CCA3" w14:textId="77777777" w:rsidR="00EF030A" w:rsidRPr="00581FE1" w:rsidRDefault="00EF030A">
      <w:pPr>
        <w:spacing w:line="273" w:lineRule="exact"/>
        <w:jc w:val="both"/>
        <w:rPr>
          <w:rPrChange w:id="2052" w:author="Guillermo Esquivel Esquivel" w:date="2026-01-29T13:42:00Z" w16du:dateUtc="2026-01-29T19:42:00Z">
            <w:rPr>
              <w:sz w:val="20"/>
              <w:szCs w:val="20"/>
            </w:rPr>
          </w:rPrChange>
        </w:rPr>
        <w:pPrChange w:id="2053" w:author="Guillermo Esquivel Esquivel" w:date="2026-01-29T13:42:00Z" w16du:dateUtc="2026-01-29T19:42:00Z">
          <w:pPr>
            <w:spacing w:line="273" w:lineRule="exact"/>
          </w:pPr>
        </w:pPrChange>
      </w:pPr>
    </w:p>
    <w:p w14:paraId="6DA16513" w14:textId="49BB2F50" w:rsidR="00EF030A" w:rsidRPr="00581FE1" w:rsidRDefault="00AF3EA7" w:rsidP="00581FE1">
      <w:pPr>
        <w:spacing w:line="266" w:lineRule="auto"/>
        <w:ind w:left="260"/>
        <w:jc w:val="both"/>
        <w:rPr>
          <w:rPrChange w:id="2054" w:author="Guillermo Esquivel Esquivel" w:date="2026-01-29T13:42:00Z" w16du:dateUtc="2026-01-29T19:42:00Z">
            <w:rPr>
              <w:sz w:val="20"/>
              <w:szCs w:val="20"/>
            </w:rPr>
          </w:rPrChange>
        </w:rPr>
      </w:pPr>
      <w:r w:rsidRPr="00581FE1">
        <w:rPr>
          <w:rFonts w:eastAsia="Bookman Old Style"/>
        </w:rPr>
        <w:t>No está permitid</w:t>
      </w:r>
      <w:r w:rsidR="001D0B9D" w:rsidRPr="00581FE1">
        <w:rPr>
          <w:rFonts w:eastAsia="Bookman Old Style"/>
        </w:rPr>
        <w:t xml:space="preserve">o </w:t>
      </w:r>
      <w:r w:rsidRPr="00581FE1">
        <w:rPr>
          <w:rFonts w:eastAsia="Bookman Old Style"/>
        </w:rPr>
        <w:t>a ningún competidor la ayuda por parte de vehículos abridores o de verificación de notas de ruta.</w:t>
      </w:r>
    </w:p>
    <w:p w14:paraId="63AF7E44" w14:textId="77777777" w:rsidR="00EF030A" w:rsidRPr="00581FE1" w:rsidRDefault="00EF030A">
      <w:pPr>
        <w:spacing w:line="206" w:lineRule="exact"/>
        <w:jc w:val="both"/>
        <w:rPr>
          <w:rPrChange w:id="2055" w:author="Guillermo Esquivel Esquivel" w:date="2026-01-29T13:42:00Z" w16du:dateUtc="2026-01-29T19:42:00Z">
            <w:rPr>
              <w:sz w:val="20"/>
              <w:szCs w:val="20"/>
            </w:rPr>
          </w:rPrChange>
        </w:rPr>
        <w:pPrChange w:id="2056" w:author="Guillermo Esquivel Esquivel" w:date="2026-01-29T13:42:00Z" w16du:dateUtc="2026-01-29T19:42:00Z">
          <w:pPr>
            <w:spacing w:line="206" w:lineRule="exact"/>
          </w:pPr>
        </w:pPrChange>
      </w:pPr>
    </w:p>
    <w:p w14:paraId="5E8BD3FD" w14:textId="64AB3531" w:rsidR="00EF030A" w:rsidRPr="00581FE1" w:rsidRDefault="00AF3EA7">
      <w:pPr>
        <w:tabs>
          <w:tab w:val="left" w:pos="840"/>
        </w:tabs>
        <w:jc w:val="both"/>
        <w:rPr>
          <w:rPrChange w:id="2057" w:author="Guillermo Esquivel Esquivel" w:date="2026-01-29T13:42:00Z" w16du:dateUtc="2026-01-29T19:42:00Z">
            <w:rPr>
              <w:sz w:val="20"/>
              <w:szCs w:val="20"/>
            </w:rPr>
          </w:rPrChange>
        </w:rPr>
        <w:pPrChange w:id="2058" w:author="Guillermo Esquivel Esquivel" w:date="2026-01-29T13:42:00Z" w16du:dateUtc="2026-01-29T19:42:00Z">
          <w:pPr>
            <w:tabs>
              <w:tab w:val="left" w:pos="840"/>
            </w:tabs>
          </w:pPr>
        </w:pPrChange>
      </w:pPr>
      <w:r w:rsidRPr="00581FE1">
        <w:rPr>
          <w:rFonts w:eastAsia="Bookman Old Style"/>
          <w:i/>
          <w:iCs/>
        </w:rPr>
        <w:t>18.10</w:t>
      </w:r>
      <w:r w:rsidR="001D0B9D" w:rsidRPr="00581FE1">
        <w:rPr>
          <w:rFonts w:eastAsia="Bookman Old Style"/>
          <w:i/>
          <w:iCs/>
        </w:rPr>
        <w:t xml:space="preserve"> </w:t>
      </w:r>
      <w:r w:rsidRPr="00581FE1">
        <w:rPr>
          <w:rFonts w:eastAsia="Bookman Old Style"/>
          <w:i/>
          <w:iCs/>
        </w:rPr>
        <w:t>Luces</w:t>
      </w:r>
    </w:p>
    <w:p w14:paraId="35507038" w14:textId="77777777" w:rsidR="00EF030A" w:rsidRPr="00581FE1" w:rsidRDefault="00EF030A">
      <w:pPr>
        <w:spacing w:line="276" w:lineRule="exact"/>
        <w:jc w:val="both"/>
        <w:rPr>
          <w:rPrChange w:id="2059" w:author="Guillermo Esquivel Esquivel" w:date="2026-01-29T13:42:00Z" w16du:dateUtc="2026-01-29T19:42:00Z">
            <w:rPr>
              <w:sz w:val="20"/>
              <w:szCs w:val="20"/>
            </w:rPr>
          </w:rPrChange>
        </w:rPr>
        <w:pPrChange w:id="2060" w:author="Guillermo Esquivel Esquivel" w:date="2026-01-29T13:42:00Z" w16du:dateUtc="2026-01-29T19:42:00Z">
          <w:pPr>
            <w:spacing w:line="276" w:lineRule="exact"/>
          </w:pPr>
        </w:pPrChange>
      </w:pPr>
    </w:p>
    <w:p w14:paraId="0C5482A6" w14:textId="6B878C3F" w:rsidR="005741FE" w:rsidRPr="00581FE1" w:rsidRDefault="001D0B9D">
      <w:pPr>
        <w:ind w:left="260"/>
        <w:jc w:val="both"/>
        <w:rPr>
          <w:rFonts w:eastAsia="Bookman Old Style"/>
        </w:rPr>
        <w:pPrChange w:id="2061" w:author="Guillermo Esquivel Esquivel" w:date="2026-01-29T13:42:00Z" w16du:dateUtc="2026-01-29T19:42:00Z">
          <w:pPr>
            <w:ind w:left="260"/>
          </w:pPr>
        </w:pPrChange>
      </w:pPr>
      <w:r w:rsidRPr="00581FE1">
        <w:rPr>
          <w:rFonts w:eastAsia="Bookman Old Style"/>
        </w:rPr>
        <w:t>Será obligatorio permanecer con las luces encendidas durante el desarrollo del</w:t>
      </w:r>
      <w:r w:rsidR="005741FE" w:rsidRPr="00581FE1">
        <w:rPr>
          <w:rFonts w:eastAsia="Bookman Old Style"/>
        </w:rPr>
        <w:t xml:space="preserve"> evento, so pena de aplicar una multa de 15.000 colones costarricenses.</w:t>
      </w:r>
    </w:p>
    <w:p w14:paraId="4B614273" w14:textId="6D3F0FB0" w:rsidR="003A6882" w:rsidRPr="00581FE1" w:rsidRDefault="003A6882">
      <w:pPr>
        <w:ind w:left="260"/>
        <w:jc w:val="both"/>
        <w:rPr>
          <w:rFonts w:eastAsia="Bookman Old Style"/>
        </w:rPr>
        <w:pPrChange w:id="2062" w:author="Guillermo Esquivel Esquivel" w:date="2026-01-29T13:42:00Z" w16du:dateUtc="2026-01-29T19:42:00Z">
          <w:pPr>
            <w:ind w:left="260"/>
          </w:pPr>
        </w:pPrChange>
      </w:pPr>
    </w:p>
    <w:p w14:paraId="241C6CC3" w14:textId="315924AF" w:rsidR="00EF030A" w:rsidRPr="00581FE1" w:rsidRDefault="003A6882">
      <w:pPr>
        <w:tabs>
          <w:tab w:val="left" w:pos="860"/>
        </w:tabs>
        <w:jc w:val="both"/>
        <w:rPr>
          <w:rPrChange w:id="2063" w:author="Guillermo Esquivel Esquivel" w:date="2026-01-29T13:42:00Z" w16du:dateUtc="2026-01-29T19:42:00Z">
            <w:rPr>
              <w:sz w:val="20"/>
              <w:szCs w:val="20"/>
            </w:rPr>
          </w:rPrChange>
        </w:rPr>
        <w:pPrChange w:id="2064" w:author="Guillermo Esquivel Esquivel" w:date="2026-01-29T13:42:00Z" w16du:dateUtc="2026-01-29T19:42:00Z">
          <w:pPr>
            <w:tabs>
              <w:tab w:val="left" w:pos="860"/>
            </w:tabs>
          </w:pPr>
        </w:pPrChange>
      </w:pPr>
      <w:bookmarkStart w:id="2065" w:name="page31"/>
      <w:bookmarkEnd w:id="2065"/>
      <w:r w:rsidRPr="00581FE1">
        <w:rPr>
          <w:rFonts w:eastAsia="Bookman Old Style"/>
          <w:i/>
          <w:iCs/>
        </w:rPr>
        <w:t xml:space="preserve"> </w:t>
      </w:r>
      <w:r w:rsidR="00AF3EA7" w:rsidRPr="00581FE1">
        <w:rPr>
          <w:rFonts w:eastAsia="Bookman Old Style"/>
          <w:i/>
          <w:iCs/>
        </w:rPr>
        <w:t>18.11</w:t>
      </w:r>
      <w:r w:rsidR="001D0B9D" w:rsidRPr="00581FE1">
        <w:rPr>
          <w:rPrChange w:id="2066" w:author="Guillermo Esquivel Esquivel" w:date="2026-01-29T13:42:00Z" w16du:dateUtc="2026-01-29T19:42:00Z">
            <w:rPr>
              <w:sz w:val="20"/>
              <w:szCs w:val="20"/>
            </w:rPr>
          </w:rPrChange>
        </w:rPr>
        <w:t xml:space="preserve"> </w:t>
      </w:r>
      <w:r w:rsidR="00AF3EA7" w:rsidRPr="00581FE1">
        <w:rPr>
          <w:rFonts w:eastAsia="Bookman Old Style"/>
          <w:i/>
          <w:iCs/>
          <w:rPrChange w:id="2067" w:author="Guillermo Esquivel Esquivel" w:date="2026-01-29T13:42:00Z" w16du:dateUtc="2026-01-29T19:42:00Z">
            <w:rPr>
              <w:rFonts w:eastAsia="Bookman Old Style"/>
              <w:i/>
              <w:iCs/>
              <w:sz w:val="21"/>
              <w:szCs w:val="21"/>
            </w:rPr>
          </w:rPrChange>
        </w:rPr>
        <w:t>Vidrios</w:t>
      </w:r>
    </w:p>
    <w:p w14:paraId="71852B03" w14:textId="77777777" w:rsidR="00EF030A" w:rsidRPr="00581FE1" w:rsidRDefault="00EF030A">
      <w:pPr>
        <w:spacing w:line="273" w:lineRule="exact"/>
        <w:jc w:val="both"/>
        <w:rPr>
          <w:rPrChange w:id="2068" w:author="Guillermo Esquivel Esquivel" w:date="2026-01-29T13:42:00Z" w16du:dateUtc="2026-01-29T19:42:00Z">
            <w:rPr>
              <w:sz w:val="20"/>
              <w:szCs w:val="20"/>
            </w:rPr>
          </w:rPrChange>
        </w:rPr>
        <w:pPrChange w:id="2069" w:author="Guillermo Esquivel Esquivel" w:date="2026-01-29T13:42:00Z" w16du:dateUtc="2026-01-29T19:42:00Z">
          <w:pPr>
            <w:spacing w:line="273" w:lineRule="exact"/>
          </w:pPr>
        </w:pPrChange>
      </w:pPr>
    </w:p>
    <w:p w14:paraId="1CCFF872" w14:textId="1387A489" w:rsidR="00EF030A" w:rsidRPr="00581FE1" w:rsidRDefault="00AF3EA7" w:rsidP="00581FE1">
      <w:pPr>
        <w:spacing w:line="248" w:lineRule="auto"/>
        <w:ind w:left="260"/>
        <w:jc w:val="both"/>
        <w:rPr>
          <w:rFonts w:eastAsia="Bookman Old Style"/>
        </w:rPr>
      </w:pPr>
      <w:r w:rsidRPr="00581FE1">
        <w:rPr>
          <w:rFonts w:eastAsia="Bookman Old Style"/>
        </w:rPr>
        <w:t>Será obligatorio durante los tramos cronometrados permanecer con las ventanas laterales de ambos costados del vehículo cerrad</w:t>
      </w:r>
      <w:r w:rsidR="001D0B9D" w:rsidRPr="00581FE1">
        <w:rPr>
          <w:rFonts w:eastAsia="Bookman Old Style"/>
        </w:rPr>
        <w:t>a</w:t>
      </w:r>
      <w:r w:rsidRPr="00581FE1">
        <w:rPr>
          <w:rFonts w:eastAsia="Bookman Old Style"/>
        </w:rPr>
        <w:t>s, so pena de aplicar una multa de 15.000 colones costarricenses, salvo caso de fuerza mayor y que fuese notificado a los Comisarios Técnicos.</w:t>
      </w:r>
    </w:p>
    <w:p w14:paraId="55BFE2CD" w14:textId="3D6CB3CE" w:rsidR="001D0B9D" w:rsidRPr="00581FE1" w:rsidRDefault="001D0B9D" w:rsidP="00581FE1">
      <w:pPr>
        <w:spacing w:line="248" w:lineRule="auto"/>
        <w:ind w:left="260"/>
        <w:jc w:val="both"/>
        <w:rPr>
          <w:rFonts w:eastAsia="Bookman Old Style"/>
        </w:rPr>
      </w:pPr>
    </w:p>
    <w:p w14:paraId="0E3ABDCE" w14:textId="7E9044C0" w:rsidR="001D0B9D" w:rsidRPr="00581FE1" w:rsidRDefault="001D0B9D" w:rsidP="00581FE1">
      <w:pPr>
        <w:spacing w:line="248" w:lineRule="auto"/>
        <w:ind w:left="260"/>
        <w:jc w:val="both"/>
        <w:rPr>
          <w:rFonts w:eastAsia="Bookman Old Style"/>
        </w:rPr>
      </w:pPr>
    </w:p>
    <w:p w14:paraId="7FAA6D70" w14:textId="48354CE9" w:rsidR="001D0B9D" w:rsidRPr="00581FE1" w:rsidRDefault="001D0B9D" w:rsidP="00581FE1">
      <w:pPr>
        <w:spacing w:line="248" w:lineRule="auto"/>
        <w:ind w:left="260"/>
        <w:jc w:val="both"/>
        <w:rPr>
          <w:rFonts w:eastAsia="Bookman Old Style"/>
        </w:rPr>
      </w:pPr>
    </w:p>
    <w:p w14:paraId="3FD45DC9" w14:textId="511ECB60" w:rsidR="001D0B9D" w:rsidRPr="00581FE1" w:rsidRDefault="001D0B9D" w:rsidP="00581FE1">
      <w:pPr>
        <w:spacing w:line="248" w:lineRule="auto"/>
        <w:ind w:left="260"/>
        <w:jc w:val="both"/>
        <w:rPr>
          <w:rFonts w:eastAsia="Bookman Old Style"/>
        </w:rPr>
      </w:pPr>
    </w:p>
    <w:p w14:paraId="12CA543A" w14:textId="77777777" w:rsidR="00EF030A" w:rsidRPr="00581FE1" w:rsidRDefault="00AF3EA7">
      <w:pPr>
        <w:pStyle w:val="Heading2"/>
        <w:jc w:val="both"/>
        <w:rPr>
          <w:rFonts w:ascii="Times New Roman" w:hAnsi="Times New Roman" w:cs="Times New Roman"/>
          <w:sz w:val="22"/>
          <w:szCs w:val="22"/>
          <w:rPrChange w:id="2070" w:author="Guillermo Esquivel Esquivel" w:date="2026-01-29T13:42:00Z" w16du:dateUtc="2026-01-29T19:42:00Z">
            <w:rPr>
              <w:rFonts w:ascii="Times New Roman" w:hAnsi="Times New Roman" w:cs="Times New Roman"/>
              <w:sz w:val="20"/>
              <w:szCs w:val="20"/>
            </w:rPr>
          </w:rPrChange>
        </w:rPr>
        <w:pPrChange w:id="2071" w:author="Guillermo Esquivel Esquivel" w:date="2026-01-29T13:42:00Z" w16du:dateUtc="2026-01-29T19:42:00Z">
          <w:pPr>
            <w:pStyle w:val="Heading2"/>
          </w:pPr>
        </w:pPrChange>
      </w:pPr>
      <w:bookmarkStart w:id="2072" w:name="_Toc68341541"/>
      <w:r w:rsidRPr="00581FE1">
        <w:rPr>
          <w:rFonts w:ascii="Times New Roman" w:eastAsia="Bookman Old Style" w:hAnsi="Times New Roman" w:cs="Times New Roman"/>
          <w:sz w:val="22"/>
          <w:szCs w:val="22"/>
          <w:rPrChange w:id="2073" w:author="Guillermo Esquivel Esquivel" w:date="2026-01-29T13:42:00Z" w16du:dateUtc="2026-01-29T19:42:00Z">
            <w:rPr>
              <w:rFonts w:ascii="Times New Roman" w:eastAsia="Bookman Old Style" w:hAnsi="Times New Roman" w:cs="Times New Roman"/>
            </w:rPr>
          </w:rPrChange>
        </w:rPr>
        <w:t>ARTÍCULO 19. DESARROLLO DEL RALLY</w:t>
      </w:r>
      <w:bookmarkEnd w:id="2072"/>
    </w:p>
    <w:p w14:paraId="770DED0A" w14:textId="77777777" w:rsidR="00EF030A" w:rsidRPr="00581FE1" w:rsidRDefault="00EF030A">
      <w:pPr>
        <w:spacing w:line="291" w:lineRule="exact"/>
        <w:jc w:val="both"/>
        <w:rPr>
          <w:rPrChange w:id="2074" w:author="Guillermo Esquivel Esquivel" w:date="2026-01-29T13:42:00Z" w16du:dateUtc="2026-01-29T19:42:00Z">
            <w:rPr>
              <w:sz w:val="20"/>
              <w:szCs w:val="20"/>
            </w:rPr>
          </w:rPrChange>
        </w:rPr>
        <w:pPrChange w:id="2075" w:author="Guillermo Esquivel Esquivel" w:date="2026-01-29T13:42:00Z" w16du:dateUtc="2026-01-29T19:42:00Z">
          <w:pPr>
            <w:spacing w:line="291" w:lineRule="exact"/>
          </w:pPr>
        </w:pPrChange>
      </w:pPr>
    </w:p>
    <w:p w14:paraId="6C4B8CC5" w14:textId="77777777" w:rsidR="00EF030A" w:rsidRPr="00581FE1" w:rsidRDefault="00AF3EA7">
      <w:pPr>
        <w:ind w:left="140"/>
        <w:jc w:val="both"/>
        <w:rPr>
          <w:rPrChange w:id="2076" w:author="Guillermo Esquivel Esquivel" w:date="2026-01-29T13:42:00Z" w16du:dateUtc="2026-01-29T19:42:00Z">
            <w:rPr>
              <w:sz w:val="20"/>
              <w:szCs w:val="20"/>
            </w:rPr>
          </w:rPrChange>
        </w:rPr>
        <w:pPrChange w:id="2077" w:author="Guillermo Esquivel Esquivel" w:date="2026-01-29T13:42:00Z" w16du:dateUtc="2026-01-29T19:42:00Z">
          <w:pPr>
            <w:ind w:left="140"/>
          </w:pPr>
        </w:pPrChange>
      </w:pPr>
      <w:r w:rsidRPr="00581FE1">
        <w:rPr>
          <w:rFonts w:eastAsia="Bookman Old Style"/>
          <w:i/>
          <w:iCs/>
        </w:rPr>
        <w:lastRenderedPageBreak/>
        <w:t>19.1 Hora Oficial durante el Rally</w:t>
      </w:r>
    </w:p>
    <w:p w14:paraId="29645063" w14:textId="77777777" w:rsidR="00EF030A" w:rsidRPr="00581FE1" w:rsidRDefault="00EF030A">
      <w:pPr>
        <w:spacing w:line="276" w:lineRule="exact"/>
        <w:jc w:val="both"/>
        <w:rPr>
          <w:rPrChange w:id="2078" w:author="Guillermo Esquivel Esquivel" w:date="2026-01-29T13:42:00Z" w16du:dateUtc="2026-01-29T19:42:00Z">
            <w:rPr>
              <w:sz w:val="20"/>
              <w:szCs w:val="20"/>
            </w:rPr>
          </w:rPrChange>
        </w:rPr>
        <w:pPrChange w:id="2079" w:author="Guillermo Esquivel Esquivel" w:date="2026-01-29T13:42:00Z" w16du:dateUtc="2026-01-29T19:42:00Z">
          <w:pPr>
            <w:spacing w:line="276" w:lineRule="exact"/>
          </w:pPr>
        </w:pPrChange>
      </w:pPr>
    </w:p>
    <w:p w14:paraId="086CB252" w14:textId="660FC1AF" w:rsidR="00EF030A" w:rsidRPr="00581FE1" w:rsidRDefault="00AF3EA7" w:rsidP="00581FE1">
      <w:pPr>
        <w:spacing w:line="275" w:lineRule="auto"/>
        <w:ind w:left="260"/>
        <w:jc w:val="both"/>
        <w:rPr>
          <w:rPrChange w:id="2080" w:author="Guillermo Esquivel Esquivel" w:date="2026-01-29T13:42:00Z" w16du:dateUtc="2026-01-29T19:42:00Z">
            <w:rPr>
              <w:sz w:val="20"/>
              <w:szCs w:val="20"/>
            </w:rPr>
          </w:rPrChange>
        </w:rPr>
      </w:pPr>
      <w:r w:rsidRPr="00581FE1">
        <w:rPr>
          <w:rFonts w:eastAsia="Bookman Old Style"/>
        </w:rPr>
        <w:t>La hora oficial del evento será la señal de tiempo de la estación WWV de Fort Collins Colorado, USA, sincronizada a la hora local de Costa Rica</w:t>
      </w:r>
      <w:r w:rsidR="00E92796" w:rsidRPr="00581FE1">
        <w:rPr>
          <w:rFonts w:eastAsia="Bookman Old Style"/>
        </w:rPr>
        <w:t xml:space="preserve">, o la que indique dirección de carrera, utilizando los </w:t>
      </w:r>
      <w:r w:rsidR="001D0B9D" w:rsidRPr="00581FE1">
        <w:rPr>
          <w:rFonts w:eastAsia="Bookman Old Style"/>
        </w:rPr>
        <w:t>métodos</w:t>
      </w:r>
      <w:r w:rsidR="00E92796" w:rsidRPr="00581FE1">
        <w:rPr>
          <w:rFonts w:eastAsia="Bookman Old Style"/>
        </w:rPr>
        <w:t xml:space="preserve"> </w:t>
      </w:r>
      <w:r w:rsidR="001D0B9D" w:rsidRPr="00581FE1">
        <w:rPr>
          <w:rFonts w:eastAsia="Bookman Old Style"/>
        </w:rPr>
        <w:t>tecnológicos</w:t>
      </w:r>
      <w:r w:rsidR="00E92796" w:rsidRPr="00581FE1">
        <w:rPr>
          <w:rFonts w:eastAsia="Bookman Old Style"/>
        </w:rPr>
        <w:t xml:space="preserve"> actuales </w:t>
      </w:r>
      <w:r w:rsidR="001D0B9D" w:rsidRPr="00581FE1">
        <w:rPr>
          <w:rFonts w:eastAsia="Bookman Old Style"/>
        </w:rPr>
        <w:t>(Horarios</w:t>
      </w:r>
      <w:r w:rsidR="00E92796" w:rsidRPr="00581FE1">
        <w:rPr>
          <w:rFonts w:eastAsia="Bookman Old Style"/>
        </w:rPr>
        <w:t xml:space="preserve"> sincronizados en </w:t>
      </w:r>
      <w:r w:rsidR="001D0B9D" w:rsidRPr="00581FE1">
        <w:rPr>
          <w:rFonts w:eastAsia="Bookman Old Style"/>
        </w:rPr>
        <w:t>línea</w:t>
      </w:r>
      <w:r w:rsidR="00E92796" w:rsidRPr="00581FE1">
        <w:rPr>
          <w:rFonts w:eastAsia="Bookman Old Style"/>
        </w:rPr>
        <w:t>)</w:t>
      </w:r>
    </w:p>
    <w:p w14:paraId="4D01AAC9" w14:textId="77777777" w:rsidR="00EF030A" w:rsidRPr="00581FE1" w:rsidRDefault="00EF030A">
      <w:pPr>
        <w:spacing w:line="207" w:lineRule="exact"/>
        <w:jc w:val="both"/>
        <w:rPr>
          <w:rPrChange w:id="2081" w:author="Guillermo Esquivel Esquivel" w:date="2026-01-29T13:42:00Z" w16du:dateUtc="2026-01-29T19:42:00Z">
            <w:rPr>
              <w:sz w:val="20"/>
              <w:szCs w:val="20"/>
            </w:rPr>
          </w:rPrChange>
        </w:rPr>
        <w:pPrChange w:id="2082" w:author="Guillermo Esquivel Esquivel" w:date="2026-01-29T13:42:00Z" w16du:dateUtc="2026-01-29T19:42:00Z">
          <w:pPr>
            <w:spacing w:line="207" w:lineRule="exact"/>
          </w:pPr>
        </w:pPrChange>
      </w:pPr>
    </w:p>
    <w:p w14:paraId="5401C74C" w14:textId="77777777" w:rsidR="00EF030A" w:rsidRPr="00581FE1" w:rsidRDefault="00AF3EA7">
      <w:pPr>
        <w:ind w:left="120"/>
        <w:jc w:val="both"/>
        <w:rPr>
          <w:rPrChange w:id="2083" w:author="Guillermo Esquivel Esquivel" w:date="2026-01-29T13:42:00Z" w16du:dateUtc="2026-01-29T19:42:00Z">
            <w:rPr>
              <w:sz w:val="20"/>
              <w:szCs w:val="20"/>
            </w:rPr>
          </w:rPrChange>
        </w:rPr>
        <w:pPrChange w:id="2084" w:author="Guillermo Esquivel Esquivel" w:date="2026-01-29T13:42:00Z" w16du:dateUtc="2026-01-29T19:42:00Z">
          <w:pPr>
            <w:ind w:left="120"/>
          </w:pPr>
        </w:pPrChange>
      </w:pPr>
      <w:r w:rsidRPr="00581FE1">
        <w:rPr>
          <w:rFonts w:eastAsia="Bookman Old Style"/>
        </w:rPr>
        <w:t xml:space="preserve">19.2 </w:t>
      </w:r>
      <w:r w:rsidRPr="00581FE1">
        <w:rPr>
          <w:rFonts w:eastAsia="Bookman Old Style"/>
          <w:i/>
          <w:iCs/>
        </w:rPr>
        <w:t>Antes de la salida del Rally</w:t>
      </w:r>
    </w:p>
    <w:p w14:paraId="63478620" w14:textId="77777777" w:rsidR="00EF030A" w:rsidRPr="00581FE1" w:rsidRDefault="00EF030A">
      <w:pPr>
        <w:spacing w:line="273" w:lineRule="exact"/>
        <w:jc w:val="both"/>
        <w:rPr>
          <w:rPrChange w:id="2085" w:author="Guillermo Esquivel Esquivel" w:date="2026-01-29T13:42:00Z" w16du:dateUtc="2026-01-29T19:42:00Z">
            <w:rPr>
              <w:sz w:val="20"/>
              <w:szCs w:val="20"/>
            </w:rPr>
          </w:rPrChange>
        </w:rPr>
        <w:pPrChange w:id="2086" w:author="Guillermo Esquivel Esquivel" w:date="2026-01-29T13:42:00Z" w16du:dateUtc="2026-01-29T19:42:00Z">
          <w:pPr>
            <w:spacing w:line="273" w:lineRule="exact"/>
          </w:pPr>
        </w:pPrChange>
      </w:pPr>
    </w:p>
    <w:p w14:paraId="49F15975" w14:textId="77777777" w:rsidR="00EF030A" w:rsidRPr="00581FE1" w:rsidRDefault="00AF3EA7">
      <w:pPr>
        <w:spacing w:line="268" w:lineRule="auto"/>
        <w:ind w:left="260"/>
        <w:jc w:val="both"/>
        <w:rPr>
          <w:rPrChange w:id="2087" w:author="Guillermo Esquivel Esquivel" w:date="2026-01-29T13:42:00Z" w16du:dateUtc="2026-01-29T19:42:00Z">
            <w:rPr>
              <w:sz w:val="20"/>
              <w:szCs w:val="20"/>
            </w:rPr>
          </w:rPrChange>
        </w:rPr>
        <w:pPrChange w:id="2088" w:author="Guillermo Esquivel Esquivel" w:date="2026-01-29T13:42:00Z" w16du:dateUtc="2026-01-29T19:42:00Z">
          <w:pPr>
            <w:spacing w:line="268" w:lineRule="auto"/>
            <w:ind w:left="260"/>
          </w:pPr>
        </w:pPrChange>
      </w:pPr>
      <w:r w:rsidRPr="00581FE1">
        <w:rPr>
          <w:rFonts w:eastAsia="Bookman Old Style"/>
        </w:rPr>
        <w:t>Los vehículos participantes serán agrupados en un Parque Cerrado en lugar por definir que se encontrará indicado en la hoja de ruta.</w:t>
      </w:r>
    </w:p>
    <w:p w14:paraId="4B01C38E" w14:textId="77777777" w:rsidR="00EF030A" w:rsidRPr="00581FE1" w:rsidRDefault="00EF030A">
      <w:pPr>
        <w:spacing w:line="210" w:lineRule="exact"/>
        <w:jc w:val="both"/>
        <w:rPr>
          <w:rPrChange w:id="2089" w:author="Guillermo Esquivel Esquivel" w:date="2026-01-29T13:42:00Z" w16du:dateUtc="2026-01-29T19:42:00Z">
            <w:rPr>
              <w:sz w:val="20"/>
              <w:szCs w:val="20"/>
            </w:rPr>
          </w:rPrChange>
        </w:rPr>
        <w:pPrChange w:id="2090" w:author="Guillermo Esquivel Esquivel" w:date="2026-01-29T13:42:00Z" w16du:dateUtc="2026-01-29T19:42:00Z">
          <w:pPr>
            <w:spacing w:line="210" w:lineRule="exact"/>
          </w:pPr>
        </w:pPrChange>
      </w:pPr>
    </w:p>
    <w:p w14:paraId="1DB80790" w14:textId="69815BA9" w:rsidR="00EF030A" w:rsidRPr="00581FE1" w:rsidRDefault="00AF3EA7" w:rsidP="00581FE1">
      <w:pPr>
        <w:spacing w:line="247" w:lineRule="auto"/>
        <w:ind w:left="260"/>
        <w:jc w:val="both"/>
        <w:rPr>
          <w:rPrChange w:id="2091" w:author="Guillermo Esquivel Esquivel" w:date="2026-01-29T13:42:00Z" w16du:dateUtc="2026-01-29T19:42:00Z">
            <w:rPr>
              <w:sz w:val="20"/>
              <w:szCs w:val="20"/>
            </w:rPr>
          </w:rPrChange>
        </w:rPr>
      </w:pPr>
      <w:r w:rsidRPr="00581FE1">
        <w:rPr>
          <w:rFonts w:eastAsia="Bookman Old Style"/>
        </w:rPr>
        <w:t xml:space="preserve">Entrar antes o después de su hora ideal asignada al Parque Cerrado causará una penalización en efectivo de 50.000 colones costarricenses. Los competidores que no tomen la salida hasta un máximo de 15 minutos después de su hora ideal de arrancada serán </w:t>
      </w:r>
      <w:r w:rsidR="004479C3" w:rsidRPr="00581FE1">
        <w:rPr>
          <w:rFonts w:eastAsia="Bookman Old Style"/>
        </w:rPr>
        <w:t>descalificados</w:t>
      </w:r>
      <w:r w:rsidRPr="00581FE1">
        <w:rPr>
          <w:rFonts w:eastAsia="Bookman Old Style"/>
        </w:rPr>
        <w:t xml:space="preserve"> del evento de acuerdo a su retraso máximo permitido.</w:t>
      </w:r>
    </w:p>
    <w:p w14:paraId="3806E525" w14:textId="77777777" w:rsidR="00EF030A" w:rsidRPr="00581FE1" w:rsidRDefault="00EF030A">
      <w:pPr>
        <w:spacing w:line="227" w:lineRule="exact"/>
        <w:jc w:val="both"/>
        <w:rPr>
          <w:rPrChange w:id="2092" w:author="Guillermo Esquivel Esquivel" w:date="2026-01-29T13:42:00Z" w16du:dateUtc="2026-01-29T19:42:00Z">
            <w:rPr>
              <w:sz w:val="20"/>
              <w:szCs w:val="20"/>
            </w:rPr>
          </w:rPrChange>
        </w:rPr>
        <w:pPrChange w:id="2093" w:author="Guillermo Esquivel Esquivel" w:date="2026-01-29T13:42:00Z" w16du:dateUtc="2026-01-29T19:42:00Z">
          <w:pPr>
            <w:spacing w:line="227" w:lineRule="exact"/>
          </w:pPr>
        </w:pPrChange>
      </w:pPr>
    </w:p>
    <w:p w14:paraId="7B91A15E" w14:textId="77777777" w:rsidR="00EF030A" w:rsidRPr="00581FE1" w:rsidRDefault="00AF3EA7">
      <w:pPr>
        <w:ind w:left="120"/>
        <w:jc w:val="both"/>
        <w:rPr>
          <w:rPrChange w:id="2094" w:author="Guillermo Esquivel Esquivel" w:date="2026-01-29T13:42:00Z" w16du:dateUtc="2026-01-29T19:42:00Z">
            <w:rPr>
              <w:sz w:val="20"/>
              <w:szCs w:val="20"/>
            </w:rPr>
          </w:rPrChange>
        </w:rPr>
        <w:pPrChange w:id="2095" w:author="Guillermo Esquivel Esquivel" w:date="2026-01-29T13:42:00Z" w16du:dateUtc="2026-01-29T19:42:00Z">
          <w:pPr>
            <w:ind w:left="120"/>
          </w:pPr>
        </w:pPrChange>
      </w:pPr>
      <w:r w:rsidRPr="00581FE1">
        <w:rPr>
          <w:rFonts w:eastAsia="Bookman Old Style"/>
          <w:i/>
          <w:iCs/>
        </w:rPr>
        <w:t>19.3 Cronometraje</w:t>
      </w:r>
    </w:p>
    <w:p w14:paraId="1CE886B1" w14:textId="77777777" w:rsidR="00EF030A" w:rsidRPr="00581FE1" w:rsidRDefault="00EF030A">
      <w:pPr>
        <w:spacing w:line="276" w:lineRule="exact"/>
        <w:jc w:val="both"/>
        <w:rPr>
          <w:rPrChange w:id="2096" w:author="Guillermo Esquivel Esquivel" w:date="2026-01-29T13:42:00Z" w16du:dateUtc="2026-01-29T19:42:00Z">
            <w:rPr>
              <w:sz w:val="20"/>
              <w:szCs w:val="20"/>
            </w:rPr>
          </w:rPrChange>
        </w:rPr>
        <w:pPrChange w:id="2097" w:author="Guillermo Esquivel Esquivel" w:date="2026-01-29T13:42:00Z" w16du:dateUtc="2026-01-29T19:42:00Z">
          <w:pPr>
            <w:spacing w:line="276" w:lineRule="exact"/>
          </w:pPr>
        </w:pPrChange>
      </w:pPr>
    </w:p>
    <w:p w14:paraId="1F83EB60" w14:textId="77777777" w:rsidR="00EF030A" w:rsidRPr="00581FE1" w:rsidRDefault="00AF3EA7">
      <w:pPr>
        <w:ind w:left="200"/>
        <w:jc w:val="both"/>
        <w:rPr>
          <w:rPrChange w:id="2098" w:author="Guillermo Esquivel Esquivel" w:date="2026-01-29T13:42:00Z" w16du:dateUtc="2026-01-29T19:42:00Z">
            <w:rPr>
              <w:sz w:val="20"/>
              <w:szCs w:val="20"/>
            </w:rPr>
          </w:rPrChange>
        </w:rPr>
        <w:pPrChange w:id="2099" w:author="Guillermo Esquivel Esquivel" w:date="2026-01-29T13:42:00Z" w16du:dateUtc="2026-01-29T19:42:00Z">
          <w:pPr>
            <w:ind w:left="200"/>
          </w:pPr>
        </w:pPrChange>
      </w:pPr>
      <w:r w:rsidRPr="00581FE1">
        <w:rPr>
          <w:rFonts w:eastAsia="Bookman Old Style"/>
        </w:rPr>
        <w:t>19.3.1 Precisión de penalización</w:t>
      </w:r>
    </w:p>
    <w:p w14:paraId="22E988C2" w14:textId="77777777" w:rsidR="00EF030A" w:rsidRPr="00581FE1" w:rsidRDefault="00EF030A">
      <w:pPr>
        <w:spacing w:line="270" w:lineRule="exact"/>
        <w:jc w:val="both"/>
        <w:rPr>
          <w:rPrChange w:id="2100" w:author="Guillermo Esquivel Esquivel" w:date="2026-01-29T13:42:00Z" w16du:dateUtc="2026-01-29T19:42:00Z">
            <w:rPr>
              <w:sz w:val="20"/>
              <w:szCs w:val="20"/>
            </w:rPr>
          </w:rPrChange>
        </w:rPr>
        <w:pPrChange w:id="2101" w:author="Guillermo Esquivel Esquivel" w:date="2026-01-29T13:42:00Z" w16du:dateUtc="2026-01-29T19:42:00Z">
          <w:pPr>
            <w:spacing w:line="270" w:lineRule="exact"/>
          </w:pPr>
        </w:pPrChange>
      </w:pPr>
    </w:p>
    <w:p w14:paraId="74304DDE" w14:textId="77777777" w:rsidR="00EF030A" w:rsidRPr="00581FE1" w:rsidRDefault="00AF3EA7">
      <w:pPr>
        <w:ind w:left="260"/>
        <w:jc w:val="both"/>
        <w:rPr>
          <w:rPrChange w:id="2102" w:author="Guillermo Esquivel Esquivel" w:date="2026-01-29T13:42:00Z" w16du:dateUtc="2026-01-29T19:42:00Z">
            <w:rPr>
              <w:sz w:val="20"/>
              <w:szCs w:val="20"/>
            </w:rPr>
          </w:rPrChange>
        </w:rPr>
        <w:pPrChange w:id="2103" w:author="Guillermo Esquivel Esquivel" w:date="2026-01-29T13:42:00Z" w16du:dateUtc="2026-01-29T19:42:00Z">
          <w:pPr>
            <w:ind w:left="260"/>
          </w:pPr>
        </w:pPrChange>
      </w:pPr>
      <w:r w:rsidRPr="00581FE1">
        <w:rPr>
          <w:rFonts w:eastAsia="Bookman Old Style"/>
        </w:rPr>
        <w:t>El cronometraje en los tramos cronometrados se efectuará a la centésima de segundo.</w:t>
      </w:r>
    </w:p>
    <w:p w14:paraId="7C284437" w14:textId="77777777" w:rsidR="00EF030A" w:rsidRPr="00581FE1" w:rsidRDefault="00EF030A">
      <w:pPr>
        <w:spacing w:line="270" w:lineRule="exact"/>
        <w:jc w:val="both"/>
        <w:rPr>
          <w:rPrChange w:id="2104" w:author="Guillermo Esquivel Esquivel" w:date="2026-01-29T13:42:00Z" w16du:dateUtc="2026-01-29T19:42:00Z">
            <w:rPr>
              <w:sz w:val="20"/>
              <w:szCs w:val="20"/>
            </w:rPr>
          </w:rPrChange>
        </w:rPr>
        <w:pPrChange w:id="2105" w:author="Guillermo Esquivel Esquivel" w:date="2026-01-29T13:42:00Z" w16du:dateUtc="2026-01-29T19:42:00Z">
          <w:pPr>
            <w:spacing w:line="270" w:lineRule="exact"/>
          </w:pPr>
        </w:pPrChange>
      </w:pPr>
    </w:p>
    <w:p w14:paraId="2FCDFAE0" w14:textId="77777777" w:rsidR="00EF030A" w:rsidRPr="00581FE1" w:rsidRDefault="00AF3EA7">
      <w:pPr>
        <w:ind w:left="200"/>
        <w:jc w:val="both"/>
        <w:rPr>
          <w:rPrChange w:id="2106" w:author="Guillermo Esquivel Esquivel" w:date="2026-01-29T13:42:00Z" w16du:dateUtc="2026-01-29T19:42:00Z">
            <w:rPr>
              <w:sz w:val="20"/>
              <w:szCs w:val="20"/>
            </w:rPr>
          </w:rPrChange>
        </w:rPr>
        <w:pPrChange w:id="2107" w:author="Guillermo Esquivel Esquivel" w:date="2026-01-29T13:42:00Z" w16du:dateUtc="2026-01-29T19:42:00Z">
          <w:pPr>
            <w:ind w:left="200"/>
          </w:pPr>
        </w:pPrChange>
      </w:pPr>
      <w:r w:rsidRPr="00581FE1">
        <w:rPr>
          <w:rFonts w:eastAsia="Bookman Old Style"/>
        </w:rPr>
        <w:t>19.3.2 Procedimiento de arranque en tramos cronometrados</w:t>
      </w:r>
    </w:p>
    <w:p w14:paraId="0C1E37D3" w14:textId="77777777" w:rsidR="00EF030A" w:rsidRPr="00581FE1" w:rsidRDefault="00EF030A">
      <w:pPr>
        <w:spacing w:line="265" w:lineRule="exact"/>
        <w:jc w:val="both"/>
        <w:rPr>
          <w:rPrChange w:id="2108" w:author="Guillermo Esquivel Esquivel" w:date="2026-01-29T13:42:00Z" w16du:dateUtc="2026-01-29T19:42:00Z">
            <w:rPr>
              <w:sz w:val="20"/>
              <w:szCs w:val="20"/>
            </w:rPr>
          </w:rPrChange>
        </w:rPr>
        <w:pPrChange w:id="2109" w:author="Guillermo Esquivel Esquivel" w:date="2026-01-29T13:42:00Z" w16du:dateUtc="2026-01-29T19:42:00Z">
          <w:pPr>
            <w:spacing w:line="265" w:lineRule="exact"/>
          </w:pPr>
        </w:pPrChange>
      </w:pPr>
    </w:p>
    <w:p w14:paraId="7E5041F6" w14:textId="77777777" w:rsidR="00EF030A" w:rsidRPr="00581FE1" w:rsidRDefault="00AF3EA7">
      <w:pPr>
        <w:ind w:left="260"/>
        <w:jc w:val="both"/>
        <w:rPr>
          <w:rPrChange w:id="2110" w:author="Guillermo Esquivel Esquivel" w:date="2026-01-29T13:42:00Z" w16du:dateUtc="2026-01-29T19:42:00Z">
            <w:rPr>
              <w:sz w:val="20"/>
              <w:szCs w:val="20"/>
            </w:rPr>
          </w:rPrChange>
        </w:rPr>
        <w:pPrChange w:id="2111" w:author="Guillermo Esquivel Esquivel" w:date="2026-01-29T13:42:00Z" w16du:dateUtc="2026-01-29T19:42:00Z">
          <w:pPr>
            <w:ind w:left="260"/>
          </w:pPr>
        </w:pPrChange>
      </w:pPr>
      <w:r w:rsidRPr="00581FE1">
        <w:rPr>
          <w:rFonts w:eastAsia="Bookman Old Style"/>
        </w:rPr>
        <w:t>Un sistema manual de arranque será utilizado en todos los Tramos Cronometrados.</w:t>
      </w:r>
    </w:p>
    <w:p w14:paraId="67FF6FED" w14:textId="77777777" w:rsidR="00EF030A" w:rsidRPr="00581FE1" w:rsidRDefault="00EF030A">
      <w:pPr>
        <w:spacing w:line="11" w:lineRule="exact"/>
        <w:jc w:val="both"/>
        <w:rPr>
          <w:rPrChange w:id="2112" w:author="Guillermo Esquivel Esquivel" w:date="2026-01-29T13:42:00Z" w16du:dateUtc="2026-01-29T19:42:00Z">
            <w:rPr>
              <w:sz w:val="20"/>
              <w:szCs w:val="20"/>
            </w:rPr>
          </w:rPrChange>
        </w:rPr>
        <w:pPrChange w:id="2113" w:author="Guillermo Esquivel Esquivel" w:date="2026-01-29T13:42:00Z" w16du:dateUtc="2026-01-29T19:42:00Z">
          <w:pPr>
            <w:spacing w:line="11" w:lineRule="exact"/>
          </w:pPr>
        </w:pPrChange>
      </w:pPr>
    </w:p>
    <w:p w14:paraId="57CB6E9C" w14:textId="0A19B4A7" w:rsidR="00AC7BEF" w:rsidRPr="00581FE1" w:rsidRDefault="00AF3EA7">
      <w:pPr>
        <w:ind w:left="260"/>
        <w:jc w:val="both"/>
        <w:rPr>
          <w:rPrChange w:id="2114" w:author="Guillermo Esquivel Esquivel" w:date="2026-01-29T13:42:00Z" w16du:dateUtc="2026-01-29T19:42:00Z">
            <w:rPr>
              <w:sz w:val="20"/>
              <w:szCs w:val="20"/>
            </w:rPr>
          </w:rPrChange>
        </w:rPr>
        <w:pPrChange w:id="2115" w:author="Guillermo Esquivel Esquivel" w:date="2026-01-29T13:42:00Z" w16du:dateUtc="2026-01-29T19:42:00Z">
          <w:pPr>
            <w:ind w:left="260"/>
          </w:pPr>
        </w:pPrChange>
      </w:pPr>
      <w:r w:rsidRPr="00581FE1">
        <w:rPr>
          <w:rFonts w:eastAsia="Bookman Old Style"/>
        </w:rPr>
        <w:t>Este sistema opera de la siguiente manera:</w:t>
      </w:r>
      <w:r w:rsidR="00AC7BEF" w:rsidRPr="00581FE1">
        <w:rPr>
          <w:rPrChange w:id="2116" w:author="Guillermo Esquivel Esquivel" w:date="2026-01-29T13:42:00Z" w16du:dateUtc="2026-01-29T19:42:00Z">
            <w:rPr>
              <w:sz w:val="20"/>
              <w:szCs w:val="20"/>
            </w:rPr>
          </w:rPrChange>
        </w:rPr>
        <w:t xml:space="preserve"> </w:t>
      </w:r>
      <w:r w:rsidRPr="00581FE1">
        <w:rPr>
          <w:rFonts w:eastAsia="Bookman Old Style"/>
        </w:rPr>
        <w:t>Un minuto antes y 30 segundos antes y a partir de 10 segundos contar</w:t>
      </w:r>
      <w:r w:rsidR="001D0B9D" w:rsidRPr="00581FE1">
        <w:rPr>
          <w:rFonts w:eastAsia="Bookman Old Style"/>
        </w:rPr>
        <w:t>á</w:t>
      </w:r>
      <w:r w:rsidRPr="00581FE1">
        <w:rPr>
          <w:rFonts w:eastAsia="Bookman Old Style"/>
        </w:rPr>
        <w:t xml:space="preserve"> en cuenta regresiva.</w:t>
      </w:r>
    </w:p>
    <w:p w14:paraId="29AFBEA9" w14:textId="77777777" w:rsidR="00AC7BEF" w:rsidRPr="00581FE1" w:rsidRDefault="00AF3EA7">
      <w:pPr>
        <w:ind w:left="260"/>
        <w:jc w:val="both"/>
        <w:rPr>
          <w:rFonts w:eastAsia="Bookman Old Style"/>
        </w:rPr>
        <w:pPrChange w:id="2117" w:author="Guillermo Esquivel Esquivel" w:date="2026-01-29T13:42:00Z" w16du:dateUtc="2026-01-29T19:42:00Z">
          <w:pPr>
            <w:ind w:left="260"/>
          </w:pPr>
        </w:pPrChange>
      </w:pPr>
      <w:r w:rsidRPr="00581FE1">
        <w:rPr>
          <w:rFonts w:eastAsia="Bookman Old Style"/>
        </w:rPr>
        <w:t xml:space="preserve"> </w:t>
      </w:r>
      <w:r w:rsidR="001D0B9D" w:rsidRPr="00581FE1">
        <w:rPr>
          <w:rFonts w:eastAsia="Bookman Old Style"/>
        </w:rPr>
        <w:t>L</w:t>
      </w:r>
      <w:r w:rsidRPr="00581FE1">
        <w:rPr>
          <w:rFonts w:eastAsia="Bookman Old Style"/>
        </w:rPr>
        <w:t>a salida con reloj digital o auto salida,</w:t>
      </w:r>
      <w:r w:rsidR="001D0B9D" w:rsidRPr="00581FE1">
        <w:rPr>
          <w:rFonts w:eastAsia="Bookman Old Style"/>
        </w:rPr>
        <w:t xml:space="preserve"> </w:t>
      </w:r>
      <w:r w:rsidRPr="00581FE1">
        <w:rPr>
          <w:rFonts w:eastAsia="Bookman Old Style"/>
        </w:rPr>
        <w:t>se le indicará</w:t>
      </w:r>
      <w:r w:rsidR="001D0B9D" w:rsidRPr="00581FE1">
        <w:rPr>
          <w:rFonts w:eastAsia="Bookman Old Style"/>
        </w:rPr>
        <w:t xml:space="preserve"> a la </w:t>
      </w:r>
      <w:r w:rsidR="00AC7BEF" w:rsidRPr="00581FE1">
        <w:rPr>
          <w:rFonts w:eastAsia="Bookman Old Style"/>
        </w:rPr>
        <w:t>tripulación</w:t>
      </w:r>
      <w:r w:rsidRPr="00581FE1">
        <w:rPr>
          <w:rFonts w:eastAsia="Bookman Old Style"/>
        </w:rPr>
        <w:t xml:space="preserve"> su minuto de salida en la libreta de tiempos, por el juez de salida, y dicho juez velará por que el tiempo de salida sea respetado.</w:t>
      </w:r>
      <w:r w:rsidR="00AC7BEF" w:rsidRPr="00581FE1">
        <w:rPr>
          <w:rFonts w:eastAsia="Bookman Old Style"/>
        </w:rPr>
        <w:t xml:space="preserve"> </w:t>
      </w:r>
    </w:p>
    <w:p w14:paraId="5B945C9E" w14:textId="77777777" w:rsidR="00AC7BEF" w:rsidRPr="00581FE1" w:rsidRDefault="00AC7BEF">
      <w:pPr>
        <w:ind w:left="260"/>
        <w:jc w:val="both"/>
        <w:rPr>
          <w:rFonts w:eastAsia="Bookman Old Style"/>
        </w:rPr>
        <w:pPrChange w:id="2118" w:author="Guillermo Esquivel Esquivel" w:date="2026-01-29T13:42:00Z" w16du:dateUtc="2026-01-29T19:42:00Z">
          <w:pPr>
            <w:ind w:left="260"/>
          </w:pPr>
        </w:pPrChange>
      </w:pPr>
    </w:p>
    <w:p w14:paraId="5F978DA4" w14:textId="341518D4" w:rsidR="00AC7BEF" w:rsidRPr="00581FE1" w:rsidRDefault="00AC7BEF">
      <w:pPr>
        <w:ind w:left="260"/>
        <w:jc w:val="both"/>
        <w:rPr>
          <w:rPrChange w:id="2119" w:author="Guillermo Esquivel Esquivel" w:date="2026-01-29T13:42:00Z" w16du:dateUtc="2026-01-29T19:42:00Z">
            <w:rPr>
              <w:sz w:val="20"/>
              <w:szCs w:val="20"/>
            </w:rPr>
          </w:rPrChange>
        </w:rPr>
        <w:pPrChange w:id="2120" w:author="Guillermo Esquivel Esquivel" w:date="2026-01-29T13:42:00Z" w16du:dateUtc="2026-01-29T19:42:00Z">
          <w:pPr>
            <w:ind w:left="260"/>
          </w:pPr>
        </w:pPrChange>
      </w:pPr>
      <w:r w:rsidRPr="00581FE1">
        <w:rPr>
          <w:rFonts w:eastAsia="Bookman Old Style"/>
        </w:rPr>
        <w:t>Las salidas en falso se penalizarán con 10 segundos la primera vez, la segunda con 60</w:t>
      </w:r>
    </w:p>
    <w:p w14:paraId="50985E33" w14:textId="799D5B89" w:rsidR="00AC7BEF" w:rsidRPr="00581FE1" w:rsidRDefault="00AC7BEF" w:rsidP="00581FE1">
      <w:pPr>
        <w:spacing w:line="248" w:lineRule="auto"/>
        <w:ind w:left="260"/>
        <w:jc w:val="both"/>
        <w:rPr>
          <w:rFonts w:eastAsia="Bookman Old Style"/>
        </w:rPr>
      </w:pPr>
      <w:r w:rsidRPr="00581FE1">
        <w:rPr>
          <w:rFonts w:eastAsia="Bookman Old Style"/>
        </w:rPr>
        <w:t>segundos y la tercera con descalificación.</w:t>
      </w:r>
    </w:p>
    <w:p w14:paraId="24CDA104" w14:textId="77777777" w:rsidR="00AC7BEF" w:rsidRPr="00581FE1" w:rsidRDefault="00AC7BEF" w:rsidP="00581FE1">
      <w:pPr>
        <w:spacing w:line="248" w:lineRule="auto"/>
        <w:ind w:left="260"/>
        <w:jc w:val="both"/>
        <w:rPr>
          <w:rPrChange w:id="2121" w:author="Guillermo Esquivel Esquivel" w:date="2026-01-29T13:42:00Z" w16du:dateUtc="2026-01-29T19:42:00Z">
            <w:rPr>
              <w:sz w:val="20"/>
              <w:szCs w:val="20"/>
            </w:rPr>
          </w:rPrChange>
        </w:rPr>
      </w:pPr>
    </w:p>
    <w:p w14:paraId="6C4B613F" w14:textId="173C21CF" w:rsidR="00EF030A" w:rsidRPr="00581FE1" w:rsidRDefault="00EF030A">
      <w:pPr>
        <w:spacing w:line="2" w:lineRule="exact"/>
        <w:jc w:val="both"/>
        <w:rPr>
          <w:rPrChange w:id="2122" w:author="Guillermo Esquivel Esquivel" w:date="2026-01-29T13:42:00Z" w16du:dateUtc="2026-01-29T19:42:00Z">
            <w:rPr>
              <w:sz w:val="20"/>
              <w:szCs w:val="20"/>
            </w:rPr>
          </w:rPrChange>
        </w:rPr>
        <w:pPrChange w:id="2123" w:author="Guillermo Esquivel Esquivel" w:date="2026-01-29T13:42:00Z" w16du:dateUtc="2026-01-29T19:42:00Z">
          <w:pPr>
            <w:spacing w:line="2" w:lineRule="exact"/>
          </w:pPr>
        </w:pPrChange>
      </w:pPr>
    </w:p>
    <w:p w14:paraId="22DEAF5D" w14:textId="7FA6CEDF" w:rsidR="00EF030A" w:rsidRPr="00581FE1" w:rsidRDefault="00AF3EA7">
      <w:pPr>
        <w:spacing w:line="268" w:lineRule="auto"/>
        <w:ind w:left="260"/>
        <w:jc w:val="both"/>
        <w:rPr>
          <w:rFonts w:eastAsia="Bookman Old Style"/>
        </w:rPr>
        <w:pPrChange w:id="2124" w:author="Guillermo Esquivel Esquivel" w:date="2026-01-29T13:42:00Z" w16du:dateUtc="2026-01-29T19:42:00Z">
          <w:pPr>
            <w:spacing w:line="268" w:lineRule="auto"/>
            <w:ind w:left="260"/>
          </w:pPr>
        </w:pPrChange>
      </w:pPr>
      <w:r w:rsidRPr="00581FE1">
        <w:rPr>
          <w:rFonts w:eastAsia="Bookman Old Style"/>
        </w:rPr>
        <w:t xml:space="preserve">Se considera Parque Cerrado, el área comprendida 25 </w:t>
      </w:r>
      <w:proofErr w:type="spellStart"/>
      <w:r w:rsidRPr="00581FE1">
        <w:rPr>
          <w:rFonts w:eastAsia="Bookman Old Style"/>
        </w:rPr>
        <w:t>mts</w:t>
      </w:r>
      <w:proofErr w:type="spellEnd"/>
      <w:r w:rsidRPr="00581FE1">
        <w:rPr>
          <w:rFonts w:eastAsia="Bookman Old Style"/>
        </w:rPr>
        <w:t xml:space="preserve">. antes y 25 </w:t>
      </w:r>
      <w:proofErr w:type="spellStart"/>
      <w:r w:rsidRPr="00581FE1">
        <w:rPr>
          <w:rFonts w:eastAsia="Bookman Old Style"/>
        </w:rPr>
        <w:t>mts</w:t>
      </w:r>
      <w:proofErr w:type="spellEnd"/>
      <w:r w:rsidRPr="00581FE1">
        <w:rPr>
          <w:rFonts w:eastAsia="Bookman Old Style"/>
        </w:rPr>
        <w:t>. después del Puesto de Control, donde se ubican los Jueces. Dentro de esta área NO se</w:t>
      </w:r>
      <w:r w:rsidR="00CE3204" w:rsidRPr="00581FE1">
        <w:rPr>
          <w:rFonts w:eastAsia="Bookman Old Style"/>
        </w:rPr>
        <w:t xml:space="preserve"> pueden hacer reparaciones mecánicas y se autoriza únicamente el ingreso del vehículo y de la tripulación para realizar los trámites administrativos.</w:t>
      </w:r>
    </w:p>
    <w:p w14:paraId="3D5B3899" w14:textId="77777777" w:rsidR="00AC7BEF" w:rsidRPr="00581FE1" w:rsidRDefault="00AC7BEF">
      <w:pPr>
        <w:spacing w:line="268" w:lineRule="auto"/>
        <w:ind w:left="260"/>
        <w:jc w:val="both"/>
        <w:rPr>
          <w:rPrChange w:id="2125" w:author="Guillermo Esquivel Esquivel" w:date="2026-01-29T13:42:00Z" w16du:dateUtc="2026-01-29T19:42:00Z">
            <w:rPr>
              <w:sz w:val="20"/>
              <w:szCs w:val="20"/>
            </w:rPr>
          </w:rPrChange>
        </w:rPr>
        <w:pPrChange w:id="2126" w:author="Guillermo Esquivel Esquivel" w:date="2026-01-29T13:42:00Z" w16du:dateUtc="2026-01-29T19:42:00Z">
          <w:pPr>
            <w:spacing w:line="268" w:lineRule="auto"/>
            <w:ind w:left="260"/>
          </w:pPr>
        </w:pPrChange>
      </w:pPr>
    </w:p>
    <w:p w14:paraId="53FA57D4" w14:textId="6867AE8A" w:rsidR="00EF030A" w:rsidRPr="00581FE1" w:rsidRDefault="00EF030A">
      <w:pPr>
        <w:spacing w:line="20" w:lineRule="exact"/>
        <w:jc w:val="both"/>
        <w:rPr>
          <w:rPrChange w:id="2127" w:author="Guillermo Esquivel Esquivel" w:date="2026-01-29T13:42:00Z" w16du:dateUtc="2026-01-29T19:42:00Z">
            <w:rPr>
              <w:sz w:val="20"/>
              <w:szCs w:val="20"/>
            </w:rPr>
          </w:rPrChange>
        </w:rPr>
        <w:pPrChange w:id="2128" w:author="Guillermo Esquivel Esquivel" w:date="2026-01-29T13:42:00Z" w16du:dateUtc="2026-01-29T19:42:00Z">
          <w:pPr>
            <w:spacing w:line="20" w:lineRule="exact"/>
          </w:pPr>
        </w:pPrChange>
      </w:pPr>
    </w:p>
    <w:p w14:paraId="2C23EB87" w14:textId="6739A7F0" w:rsidR="00EF030A" w:rsidRPr="00581FE1" w:rsidRDefault="00AF3EA7" w:rsidP="00581FE1">
      <w:pPr>
        <w:spacing w:line="245" w:lineRule="auto"/>
        <w:ind w:left="120"/>
        <w:jc w:val="both"/>
        <w:rPr>
          <w:rPrChange w:id="2129" w:author="Guillermo Esquivel Esquivel" w:date="2026-01-29T13:42:00Z" w16du:dateUtc="2026-01-29T19:42:00Z">
            <w:rPr>
              <w:sz w:val="20"/>
              <w:szCs w:val="20"/>
            </w:rPr>
          </w:rPrChange>
        </w:rPr>
      </w:pPr>
      <w:r w:rsidRPr="00581FE1">
        <w:rPr>
          <w:rFonts w:eastAsia="Bookman Old Style"/>
        </w:rPr>
        <w:t>Todo copiloto debe de entregar la libreta de tiempos en su tiempo correspondiente (NO es obligación del Juez de solicitar la Libreta) es responsabilidad de la Tripulación de entregar su libreta en su tiempo correspondiente al Juez respectivo. Todo Copiloto deberá firmar la hoja de tiempo del Juez y validando el tiempo anotado.</w:t>
      </w:r>
    </w:p>
    <w:p w14:paraId="790F71DB" w14:textId="77777777" w:rsidR="00EF030A" w:rsidRPr="00581FE1" w:rsidRDefault="00EF030A">
      <w:pPr>
        <w:spacing w:line="233" w:lineRule="exact"/>
        <w:jc w:val="both"/>
        <w:rPr>
          <w:rPrChange w:id="2130" w:author="Guillermo Esquivel Esquivel" w:date="2026-01-29T13:42:00Z" w16du:dateUtc="2026-01-29T19:42:00Z">
            <w:rPr>
              <w:sz w:val="20"/>
              <w:szCs w:val="20"/>
            </w:rPr>
          </w:rPrChange>
        </w:rPr>
        <w:pPrChange w:id="2131" w:author="Guillermo Esquivel Esquivel" w:date="2026-01-29T13:42:00Z" w16du:dateUtc="2026-01-29T19:42:00Z">
          <w:pPr>
            <w:spacing w:line="233" w:lineRule="exact"/>
          </w:pPr>
        </w:pPrChange>
      </w:pPr>
    </w:p>
    <w:p w14:paraId="608FDA43" w14:textId="77777777" w:rsidR="00EF030A" w:rsidRPr="00581FE1" w:rsidRDefault="00AF3EA7" w:rsidP="00581FE1">
      <w:pPr>
        <w:spacing w:line="268" w:lineRule="auto"/>
        <w:ind w:left="120"/>
        <w:jc w:val="both"/>
        <w:rPr>
          <w:rPrChange w:id="2132" w:author="Guillermo Esquivel Esquivel" w:date="2026-01-29T13:42:00Z" w16du:dateUtc="2026-01-29T19:42:00Z">
            <w:rPr>
              <w:sz w:val="20"/>
              <w:szCs w:val="20"/>
            </w:rPr>
          </w:rPrChange>
        </w:rPr>
      </w:pPr>
      <w:bookmarkStart w:id="2133" w:name="page32"/>
      <w:bookmarkEnd w:id="2133"/>
      <w:r w:rsidRPr="00581FE1">
        <w:rPr>
          <w:rFonts w:eastAsia="Bookman Old Style"/>
        </w:rPr>
        <w:t>El Colegio de comisarios se reserva el derecho de eliminar un puesto cuando así lo considere necesario o a solicitud del director de Carrera.</w:t>
      </w:r>
    </w:p>
    <w:p w14:paraId="09B5385A" w14:textId="77777777" w:rsidR="00EF030A" w:rsidRPr="00581FE1" w:rsidRDefault="00EF030A">
      <w:pPr>
        <w:spacing w:line="210" w:lineRule="exact"/>
        <w:jc w:val="both"/>
        <w:rPr>
          <w:rPrChange w:id="2134" w:author="Guillermo Esquivel Esquivel" w:date="2026-01-29T13:42:00Z" w16du:dateUtc="2026-01-29T19:42:00Z">
            <w:rPr>
              <w:sz w:val="20"/>
              <w:szCs w:val="20"/>
            </w:rPr>
          </w:rPrChange>
        </w:rPr>
        <w:pPrChange w:id="2135" w:author="Guillermo Esquivel Esquivel" w:date="2026-01-29T13:42:00Z" w16du:dateUtc="2026-01-29T19:42:00Z">
          <w:pPr>
            <w:spacing w:line="210" w:lineRule="exact"/>
          </w:pPr>
        </w:pPrChange>
      </w:pPr>
    </w:p>
    <w:p w14:paraId="083F796A" w14:textId="77777777" w:rsidR="00EF030A" w:rsidRPr="00581FE1" w:rsidRDefault="00AF3EA7">
      <w:pPr>
        <w:ind w:left="60"/>
        <w:jc w:val="both"/>
        <w:rPr>
          <w:rPrChange w:id="2136" w:author="Guillermo Esquivel Esquivel" w:date="2026-01-29T13:42:00Z" w16du:dateUtc="2026-01-29T19:42:00Z">
            <w:rPr>
              <w:sz w:val="20"/>
              <w:szCs w:val="20"/>
            </w:rPr>
          </w:rPrChange>
        </w:rPr>
        <w:pPrChange w:id="2137" w:author="Guillermo Esquivel Esquivel" w:date="2026-01-29T13:42:00Z" w16du:dateUtc="2026-01-29T19:42:00Z">
          <w:pPr>
            <w:ind w:left="60"/>
          </w:pPr>
        </w:pPrChange>
      </w:pPr>
      <w:r w:rsidRPr="00581FE1">
        <w:rPr>
          <w:rFonts w:eastAsia="Bookman Old Style"/>
        </w:rPr>
        <w:t>19.3.4 Irrespeto a un juez</w:t>
      </w:r>
    </w:p>
    <w:p w14:paraId="06218B23" w14:textId="77777777" w:rsidR="00EF030A" w:rsidRPr="00581FE1" w:rsidRDefault="00EF030A">
      <w:pPr>
        <w:spacing w:line="267" w:lineRule="exact"/>
        <w:jc w:val="both"/>
        <w:rPr>
          <w:rPrChange w:id="2138" w:author="Guillermo Esquivel Esquivel" w:date="2026-01-29T13:42:00Z" w16du:dateUtc="2026-01-29T19:42:00Z">
            <w:rPr>
              <w:sz w:val="20"/>
              <w:szCs w:val="20"/>
            </w:rPr>
          </w:rPrChange>
        </w:rPr>
        <w:pPrChange w:id="2139" w:author="Guillermo Esquivel Esquivel" w:date="2026-01-29T13:42:00Z" w16du:dateUtc="2026-01-29T19:42:00Z">
          <w:pPr>
            <w:spacing w:line="267" w:lineRule="exact"/>
          </w:pPr>
        </w:pPrChange>
      </w:pPr>
    </w:p>
    <w:p w14:paraId="4FE376F6" w14:textId="026744DA" w:rsidR="00EF030A" w:rsidRPr="00581FE1" w:rsidRDefault="00AF3EA7">
      <w:pPr>
        <w:ind w:left="120"/>
        <w:jc w:val="both"/>
        <w:rPr>
          <w:rPrChange w:id="2140" w:author="Guillermo Esquivel Esquivel" w:date="2026-01-29T13:42:00Z" w16du:dateUtc="2026-01-29T19:42:00Z">
            <w:rPr>
              <w:sz w:val="20"/>
              <w:szCs w:val="20"/>
            </w:rPr>
          </w:rPrChange>
        </w:rPr>
        <w:pPrChange w:id="2141" w:author="Guillermo Esquivel Esquivel" w:date="2026-01-29T13:42:00Z" w16du:dateUtc="2026-01-29T19:42:00Z">
          <w:pPr>
            <w:ind w:left="120"/>
          </w:pPr>
        </w:pPrChange>
      </w:pPr>
      <w:r w:rsidRPr="00581FE1">
        <w:rPr>
          <w:rFonts w:eastAsia="Bookman Old Style"/>
        </w:rPr>
        <w:t xml:space="preserve">El irrespeto a los jueces será sancionado </w:t>
      </w:r>
      <w:r w:rsidR="00E92796" w:rsidRPr="00581FE1">
        <w:rPr>
          <w:rFonts w:eastAsia="Bookman Old Style"/>
        </w:rPr>
        <w:t>en apego a lo que estipula el CDI</w:t>
      </w:r>
      <w:r w:rsidR="004479C3" w:rsidRPr="00581FE1">
        <w:rPr>
          <w:rFonts w:eastAsia="Bookman Old Style"/>
        </w:rPr>
        <w:t>, según el artículo 12.2.1. K</w:t>
      </w:r>
    </w:p>
    <w:p w14:paraId="64578C83" w14:textId="77777777" w:rsidR="00EF030A" w:rsidRPr="00581FE1" w:rsidRDefault="00EF030A">
      <w:pPr>
        <w:spacing w:line="264" w:lineRule="exact"/>
        <w:jc w:val="both"/>
        <w:rPr>
          <w:rPrChange w:id="2142" w:author="Guillermo Esquivel Esquivel" w:date="2026-01-29T13:42:00Z" w16du:dateUtc="2026-01-29T19:42:00Z">
            <w:rPr>
              <w:sz w:val="20"/>
              <w:szCs w:val="20"/>
            </w:rPr>
          </w:rPrChange>
        </w:rPr>
        <w:pPrChange w:id="2143" w:author="Guillermo Esquivel Esquivel" w:date="2026-01-29T13:42:00Z" w16du:dateUtc="2026-01-29T19:42:00Z">
          <w:pPr>
            <w:spacing w:line="264" w:lineRule="exact"/>
          </w:pPr>
        </w:pPrChange>
      </w:pPr>
    </w:p>
    <w:p w14:paraId="0DB672EE" w14:textId="15FE69C5" w:rsidR="00EF030A" w:rsidRPr="00581FE1" w:rsidRDefault="00AF3EA7">
      <w:pPr>
        <w:ind w:left="120"/>
        <w:jc w:val="both"/>
        <w:rPr>
          <w:rPrChange w:id="2144" w:author="Guillermo Esquivel Esquivel" w:date="2026-01-29T13:42:00Z" w16du:dateUtc="2026-01-29T19:42:00Z">
            <w:rPr>
              <w:sz w:val="20"/>
              <w:szCs w:val="20"/>
            </w:rPr>
          </w:rPrChange>
        </w:rPr>
        <w:pPrChange w:id="2145" w:author="Guillermo Esquivel Esquivel" w:date="2026-01-29T13:42:00Z" w16du:dateUtc="2026-01-29T19:42:00Z">
          <w:pPr>
            <w:ind w:left="120"/>
          </w:pPr>
        </w:pPrChange>
      </w:pPr>
      <w:r w:rsidRPr="00581FE1">
        <w:rPr>
          <w:rFonts w:eastAsia="Bookman Old Style"/>
          <w:i/>
          <w:iCs/>
        </w:rPr>
        <w:t>19.4. Escrutinio Final</w:t>
      </w:r>
    </w:p>
    <w:p w14:paraId="2B63D92C" w14:textId="77777777" w:rsidR="00EF030A" w:rsidRPr="00581FE1" w:rsidRDefault="00EF030A">
      <w:pPr>
        <w:spacing w:line="273" w:lineRule="exact"/>
        <w:jc w:val="both"/>
        <w:rPr>
          <w:rPrChange w:id="2146" w:author="Guillermo Esquivel Esquivel" w:date="2026-01-29T13:42:00Z" w16du:dateUtc="2026-01-29T19:42:00Z">
            <w:rPr>
              <w:sz w:val="20"/>
              <w:szCs w:val="20"/>
            </w:rPr>
          </w:rPrChange>
        </w:rPr>
        <w:pPrChange w:id="2147" w:author="Guillermo Esquivel Esquivel" w:date="2026-01-29T13:42:00Z" w16du:dateUtc="2026-01-29T19:42:00Z">
          <w:pPr>
            <w:spacing w:line="273" w:lineRule="exact"/>
          </w:pPr>
        </w:pPrChange>
      </w:pPr>
    </w:p>
    <w:p w14:paraId="308F361E" w14:textId="4B438080" w:rsidR="00EF030A" w:rsidRPr="00581FE1" w:rsidRDefault="00AF3EA7" w:rsidP="00581FE1">
      <w:pPr>
        <w:spacing w:line="249" w:lineRule="auto"/>
        <w:ind w:left="120"/>
        <w:jc w:val="both"/>
        <w:rPr>
          <w:rFonts w:eastAsia="Bookman Old Style"/>
        </w:rPr>
      </w:pPr>
      <w:r w:rsidRPr="00581FE1">
        <w:rPr>
          <w:rFonts w:eastAsia="Bookman Old Style"/>
        </w:rPr>
        <w:lastRenderedPageBreak/>
        <w:t>De acuerdo al Art. 15.2 de las Prescripciones Generales en el presente reglamento, algunos automóviles podrán ser examinados cuidadosamente al final del rally, para lo cual el equipo tendrá que facilitar la ayuda de sus mecánicos para llevar a cabo los trabajos de desarmado y armado del automóvil.</w:t>
      </w:r>
    </w:p>
    <w:p w14:paraId="77A57B13" w14:textId="77777777" w:rsidR="00AC7BEF" w:rsidRPr="00581FE1" w:rsidRDefault="00AC7BEF" w:rsidP="00581FE1">
      <w:pPr>
        <w:spacing w:line="249" w:lineRule="auto"/>
        <w:ind w:left="120"/>
        <w:jc w:val="both"/>
        <w:rPr>
          <w:rPrChange w:id="2148" w:author="Guillermo Esquivel Esquivel" w:date="2026-01-29T13:42:00Z" w16du:dateUtc="2026-01-29T19:42:00Z">
            <w:rPr>
              <w:sz w:val="20"/>
              <w:szCs w:val="20"/>
            </w:rPr>
          </w:rPrChange>
        </w:rPr>
      </w:pPr>
    </w:p>
    <w:p w14:paraId="011BDB2B" w14:textId="77777777" w:rsidR="00EF030A" w:rsidRPr="00581FE1" w:rsidRDefault="00EF030A">
      <w:pPr>
        <w:spacing w:line="204" w:lineRule="exact"/>
        <w:jc w:val="both"/>
        <w:rPr>
          <w:rPrChange w:id="2149" w:author="Guillermo Esquivel Esquivel" w:date="2026-01-29T13:42:00Z" w16du:dateUtc="2026-01-29T19:42:00Z">
            <w:rPr>
              <w:sz w:val="20"/>
              <w:szCs w:val="20"/>
            </w:rPr>
          </w:rPrChange>
        </w:rPr>
        <w:pPrChange w:id="2150" w:author="Guillermo Esquivel Esquivel" w:date="2026-01-29T13:42:00Z" w16du:dateUtc="2026-01-29T19:42:00Z">
          <w:pPr>
            <w:spacing w:line="204" w:lineRule="exact"/>
          </w:pPr>
        </w:pPrChange>
      </w:pPr>
    </w:p>
    <w:p w14:paraId="24B3B1ED" w14:textId="226F7A2C" w:rsidR="00EF030A" w:rsidRPr="00581FE1" w:rsidRDefault="00AF3EA7">
      <w:pPr>
        <w:pStyle w:val="Heading2"/>
        <w:jc w:val="both"/>
        <w:rPr>
          <w:rFonts w:ascii="Times New Roman" w:eastAsia="Bookman Old Style" w:hAnsi="Times New Roman" w:cs="Times New Roman"/>
          <w:sz w:val="22"/>
          <w:szCs w:val="22"/>
          <w:rPrChange w:id="2151" w:author="Guillermo Esquivel Esquivel" w:date="2026-01-29T13:42:00Z" w16du:dateUtc="2026-01-29T19:42:00Z">
            <w:rPr>
              <w:rFonts w:ascii="Times New Roman" w:eastAsia="Bookman Old Style" w:hAnsi="Times New Roman" w:cs="Times New Roman"/>
            </w:rPr>
          </w:rPrChange>
        </w:rPr>
        <w:pPrChange w:id="2152" w:author="Guillermo Esquivel Esquivel" w:date="2026-01-29T13:42:00Z" w16du:dateUtc="2026-01-29T19:42:00Z">
          <w:pPr>
            <w:pStyle w:val="Heading2"/>
          </w:pPr>
        </w:pPrChange>
      </w:pPr>
      <w:bookmarkStart w:id="2153" w:name="_Toc68341542"/>
      <w:r w:rsidRPr="00581FE1">
        <w:rPr>
          <w:rFonts w:ascii="Times New Roman" w:eastAsia="Bookman Old Style" w:hAnsi="Times New Roman" w:cs="Times New Roman"/>
          <w:sz w:val="22"/>
          <w:szCs w:val="22"/>
          <w:rPrChange w:id="2154" w:author="Guillermo Esquivel Esquivel" w:date="2026-01-29T13:42:00Z" w16du:dateUtc="2026-01-29T19:42:00Z">
            <w:rPr>
              <w:rFonts w:ascii="Times New Roman" w:eastAsia="Bookman Old Style" w:hAnsi="Times New Roman" w:cs="Times New Roman"/>
            </w:rPr>
          </w:rPrChange>
        </w:rPr>
        <w:t>ARTÍCULO 20. TRAMOS CRONOMETRADOS TIPO SUPER ESPECIAL</w:t>
      </w:r>
      <w:bookmarkEnd w:id="2153"/>
    </w:p>
    <w:p w14:paraId="29AE9D9D" w14:textId="77777777" w:rsidR="00AC7BEF" w:rsidRPr="00581FE1" w:rsidRDefault="00AC7BEF">
      <w:pPr>
        <w:jc w:val="both"/>
        <w:pPrChange w:id="2155" w:author="Guillermo Esquivel Esquivel" w:date="2026-01-29T13:42:00Z" w16du:dateUtc="2026-01-29T19:42:00Z">
          <w:pPr/>
        </w:pPrChange>
      </w:pPr>
    </w:p>
    <w:p w14:paraId="1CBD9882" w14:textId="77777777" w:rsidR="00EF030A" w:rsidRPr="00581FE1" w:rsidRDefault="00EF030A">
      <w:pPr>
        <w:spacing w:line="140" w:lineRule="exact"/>
        <w:jc w:val="both"/>
        <w:rPr>
          <w:rPrChange w:id="2156" w:author="Guillermo Esquivel Esquivel" w:date="2026-01-29T13:42:00Z" w16du:dateUtc="2026-01-29T19:42:00Z">
            <w:rPr>
              <w:sz w:val="20"/>
              <w:szCs w:val="20"/>
            </w:rPr>
          </w:rPrChange>
        </w:rPr>
        <w:pPrChange w:id="2157" w:author="Guillermo Esquivel Esquivel" w:date="2026-01-29T13:42:00Z" w16du:dateUtc="2026-01-29T19:42:00Z">
          <w:pPr>
            <w:spacing w:line="140" w:lineRule="exact"/>
          </w:pPr>
        </w:pPrChange>
      </w:pPr>
    </w:p>
    <w:p w14:paraId="3090762D" w14:textId="77777777" w:rsidR="00EF030A" w:rsidRPr="00581FE1" w:rsidRDefault="00AF3EA7">
      <w:pPr>
        <w:jc w:val="both"/>
        <w:rPr>
          <w:rPrChange w:id="2158" w:author="Guillermo Esquivel Esquivel" w:date="2026-01-29T13:42:00Z" w16du:dateUtc="2026-01-29T19:42:00Z">
            <w:rPr>
              <w:sz w:val="20"/>
              <w:szCs w:val="20"/>
            </w:rPr>
          </w:rPrChange>
        </w:rPr>
        <w:pPrChange w:id="2159" w:author="Guillermo Esquivel Esquivel" w:date="2026-01-29T13:42:00Z" w16du:dateUtc="2026-01-29T19:42:00Z">
          <w:pPr/>
        </w:pPrChange>
      </w:pPr>
      <w:r w:rsidRPr="00581FE1">
        <w:rPr>
          <w:rFonts w:eastAsia="Bookman Old Style"/>
          <w:i/>
          <w:iCs/>
        </w:rPr>
        <w:t>20.1 Súper Especial</w:t>
      </w:r>
    </w:p>
    <w:p w14:paraId="31126E5C" w14:textId="77777777" w:rsidR="00EF030A" w:rsidRPr="00581FE1" w:rsidRDefault="00EF030A">
      <w:pPr>
        <w:spacing w:line="273" w:lineRule="exact"/>
        <w:jc w:val="both"/>
        <w:rPr>
          <w:rPrChange w:id="2160" w:author="Guillermo Esquivel Esquivel" w:date="2026-01-29T13:42:00Z" w16du:dateUtc="2026-01-29T19:42:00Z">
            <w:rPr>
              <w:sz w:val="20"/>
              <w:szCs w:val="20"/>
            </w:rPr>
          </w:rPrChange>
        </w:rPr>
        <w:pPrChange w:id="2161" w:author="Guillermo Esquivel Esquivel" w:date="2026-01-29T13:42:00Z" w16du:dateUtc="2026-01-29T19:42:00Z">
          <w:pPr>
            <w:spacing w:line="273" w:lineRule="exact"/>
          </w:pPr>
        </w:pPrChange>
      </w:pPr>
    </w:p>
    <w:p w14:paraId="2B207EA0" w14:textId="77777777" w:rsidR="00EF030A" w:rsidRPr="00581FE1" w:rsidRDefault="00AF3EA7" w:rsidP="00581FE1">
      <w:pPr>
        <w:spacing w:line="246" w:lineRule="auto"/>
        <w:ind w:left="120"/>
        <w:jc w:val="both"/>
        <w:rPr>
          <w:rPrChange w:id="2162" w:author="Guillermo Esquivel Esquivel" w:date="2026-01-29T13:42:00Z" w16du:dateUtc="2026-01-29T19:42:00Z">
            <w:rPr>
              <w:sz w:val="20"/>
              <w:szCs w:val="20"/>
            </w:rPr>
          </w:rPrChange>
        </w:rPr>
      </w:pPr>
      <w:r w:rsidRPr="00581FE1">
        <w:rPr>
          <w:rFonts w:eastAsia="Bookman Old Style"/>
        </w:rPr>
        <w:t>Son pruebas de velocidad sobre una pista previamente diseñada y cerradas al tráfico de vehículos particulares. En el curso de estas pruebas es obligatorio para todos los participantes el uso de casco protector, cinturones y todos los requisitos de seguridad personal bajo pena de exclusión. Está prohibido a los equipos circular en sentido inverso durante los tramos cronometrados bajo pena de exclusión.</w:t>
      </w:r>
    </w:p>
    <w:p w14:paraId="18A68EFD" w14:textId="77777777" w:rsidR="00EF030A" w:rsidRPr="00581FE1" w:rsidRDefault="00EF030A">
      <w:pPr>
        <w:spacing w:line="239" w:lineRule="exact"/>
        <w:jc w:val="both"/>
        <w:rPr>
          <w:rPrChange w:id="2163" w:author="Guillermo Esquivel Esquivel" w:date="2026-01-29T13:42:00Z" w16du:dateUtc="2026-01-29T19:42:00Z">
            <w:rPr>
              <w:sz w:val="20"/>
              <w:szCs w:val="20"/>
            </w:rPr>
          </w:rPrChange>
        </w:rPr>
        <w:pPrChange w:id="2164" w:author="Guillermo Esquivel Esquivel" w:date="2026-01-29T13:42:00Z" w16du:dateUtc="2026-01-29T19:42:00Z">
          <w:pPr>
            <w:spacing w:line="239" w:lineRule="exact"/>
          </w:pPr>
        </w:pPrChange>
      </w:pPr>
    </w:p>
    <w:p w14:paraId="48C84D59" w14:textId="77777777" w:rsidR="00EF030A" w:rsidRPr="00581FE1" w:rsidRDefault="00AF3EA7" w:rsidP="00581FE1">
      <w:pPr>
        <w:numPr>
          <w:ilvl w:val="0"/>
          <w:numId w:val="15"/>
        </w:numPr>
        <w:tabs>
          <w:tab w:val="left" w:pos="394"/>
        </w:tabs>
        <w:spacing w:line="248" w:lineRule="auto"/>
        <w:ind w:left="120"/>
        <w:jc w:val="both"/>
        <w:rPr>
          <w:rFonts w:eastAsia="Calibri"/>
        </w:rPr>
      </w:pPr>
      <w:r w:rsidRPr="00581FE1">
        <w:rPr>
          <w:rFonts w:eastAsia="Bookman Old Style"/>
        </w:rPr>
        <w:t>La salida será cantada por un juez con el cronometro en cero, cantando en forma regresiva y activando el cronometro en el momento de la salida, parando el tiempo cuando el vehículo pase la Meta.</w:t>
      </w:r>
    </w:p>
    <w:p w14:paraId="474C31D3" w14:textId="77777777" w:rsidR="00EF030A" w:rsidRPr="00581FE1" w:rsidRDefault="00EF030A">
      <w:pPr>
        <w:spacing w:line="230" w:lineRule="exact"/>
        <w:jc w:val="both"/>
        <w:rPr>
          <w:rFonts w:eastAsia="Calibri"/>
        </w:rPr>
        <w:pPrChange w:id="2165" w:author="Guillermo Esquivel Esquivel" w:date="2026-01-29T13:42:00Z" w16du:dateUtc="2026-01-29T19:42:00Z">
          <w:pPr>
            <w:spacing w:line="230" w:lineRule="exact"/>
          </w:pPr>
        </w:pPrChange>
      </w:pPr>
    </w:p>
    <w:p w14:paraId="51204FC1" w14:textId="77777777" w:rsidR="00EF030A" w:rsidRPr="00581FE1" w:rsidRDefault="00AF3EA7" w:rsidP="00581FE1">
      <w:pPr>
        <w:numPr>
          <w:ilvl w:val="0"/>
          <w:numId w:val="15"/>
        </w:numPr>
        <w:tabs>
          <w:tab w:val="left" w:pos="386"/>
        </w:tabs>
        <w:spacing w:line="246" w:lineRule="auto"/>
        <w:ind w:left="120"/>
        <w:jc w:val="both"/>
        <w:rPr>
          <w:rFonts w:eastAsia="Calibri"/>
        </w:rPr>
      </w:pPr>
      <w:r w:rsidRPr="00581FE1">
        <w:rPr>
          <w:rFonts w:eastAsia="Bookman Old Style"/>
        </w:rPr>
        <w:t>Una falsa salida, efectuada antes de que el Oficial dé la señal de salida, será penalizada con diez segundos. Esta penalización no excluye sanciones más graves que puedan ser aplicadas por los Comisarios Deportivos, sobre todo en caso de reincidencia.</w:t>
      </w:r>
    </w:p>
    <w:p w14:paraId="5FA092BA" w14:textId="77777777" w:rsidR="00EF030A" w:rsidRPr="00581FE1" w:rsidRDefault="00EF030A">
      <w:pPr>
        <w:spacing w:line="282" w:lineRule="exact"/>
        <w:jc w:val="both"/>
        <w:rPr>
          <w:rFonts w:eastAsia="Calibri"/>
        </w:rPr>
        <w:pPrChange w:id="2166" w:author="Guillermo Esquivel Esquivel" w:date="2026-01-29T13:42:00Z" w16du:dateUtc="2026-01-29T19:42:00Z">
          <w:pPr>
            <w:spacing w:line="282" w:lineRule="exact"/>
          </w:pPr>
        </w:pPrChange>
      </w:pPr>
    </w:p>
    <w:p w14:paraId="423CB290" w14:textId="77777777" w:rsidR="000569E0" w:rsidRPr="00581FE1" w:rsidRDefault="00AF3EA7">
      <w:pPr>
        <w:numPr>
          <w:ilvl w:val="0"/>
          <w:numId w:val="15"/>
        </w:numPr>
        <w:tabs>
          <w:tab w:val="left" w:pos="374"/>
        </w:tabs>
        <w:spacing w:line="256" w:lineRule="auto"/>
        <w:ind w:left="120"/>
        <w:jc w:val="both"/>
        <w:rPr>
          <w:rFonts w:eastAsia="Calibri"/>
        </w:rPr>
        <w:pPrChange w:id="2167" w:author="Guillermo Esquivel Esquivel" w:date="2026-01-29T13:42:00Z" w16du:dateUtc="2026-01-29T19:42:00Z">
          <w:pPr>
            <w:numPr>
              <w:numId w:val="15"/>
            </w:numPr>
            <w:tabs>
              <w:tab w:val="left" w:pos="374"/>
            </w:tabs>
            <w:spacing w:line="256" w:lineRule="auto"/>
            <w:ind w:left="120"/>
          </w:pPr>
        </w:pPrChange>
      </w:pPr>
      <w:r w:rsidRPr="00581FE1">
        <w:rPr>
          <w:rFonts w:eastAsia="Bookman Old Style"/>
        </w:rPr>
        <w:t>El recorrido será definido en la Junta de Pilotos, cronometrada desde el punto de salida, el tiempo será parado en el mismo punto de salida.</w:t>
      </w:r>
    </w:p>
    <w:p w14:paraId="2275FE1F" w14:textId="392E59ED" w:rsidR="00EF030A" w:rsidRPr="00581FE1" w:rsidRDefault="00AF3EA7">
      <w:pPr>
        <w:numPr>
          <w:ilvl w:val="0"/>
          <w:numId w:val="15"/>
        </w:numPr>
        <w:tabs>
          <w:tab w:val="left" w:pos="374"/>
        </w:tabs>
        <w:spacing w:line="256" w:lineRule="auto"/>
        <w:ind w:left="120"/>
        <w:jc w:val="both"/>
        <w:rPr>
          <w:rFonts w:eastAsia="Calibri"/>
        </w:rPr>
        <w:pPrChange w:id="2168" w:author="Guillermo Esquivel Esquivel" w:date="2026-01-29T13:42:00Z" w16du:dateUtc="2026-01-29T19:42:00Z">
          <w:pPr>
            <w:numPr>
              <w:numId w:val="15"/>
            </w:numPr>
            <w:tabs>
              <w:tab w:val="left" w:pos="374"/>
            </w:tabs>
            <w:spacing w:line="256" w:lineRule="auto"/>
            <w:ind w:left="120"/>
          </w:pPr>
        </w:pPrChange>
      </w:pPr>
      <w:r w:rsidRPr="00581FE1">
        <w:rPr>
          <w:rFonts w:eastAsia="Bookman Old Style"/>
        </w:rPr>
        <w:t xml:space="preserve">Los vehículos serán asignados según reglamento </w:t>
      </w:r>
      <w:r w:rsidR="00B23672" w:rsidRPr="00581FE1">
        <w:rPr>
          <w:rFonts w:eastAsia="Bookman Old Style"/>
        </w:rPr>
        <w:t>o</w:t>
      </w:r>
      <w:r w:rsidRPr="00581FE1">
        <w:rPr>
          <w:rFonts w:eastAsia="Bookman Old Style"/>
        </w:rPr>
        <w:t xml:space="preserve"> podrán ser asignados por la Comisión Deportiva según su mejor criterio. Para el segundo “</w:t>
      </w:r>
      <w:proofErr w:type="spellStart"/>
      <w:r w:rsidRPr="00581FE1">
        <w:rPr>
          <w:rFonts w:eastAsia="Bookman Old Style"/>
        </w:rPr>
        <w:t>heat</w:t>
      </w:r>
      <w:proofErr w:type="spellEnd"/>
      <w:r w:rsidRPr="00581FE1">
        <w:rPr>
          <w:rFonts w:eastAsia="Bookman Old Style"/>
        </w:rPr>
        <w:t>”</w:t>
      </w:r>
      <w:r w:rsidR="00B23672" w:rsidRPr="00581FE1">
        <w:rPr>
          <w:rFonts w:eastAsia="Bookman Old Style"/>
        </w:rPr>
        <w:t>,</w:t>
      </w:r>
      <w:r w:rsidRPr="00581FE1">
        <w:rPr>
          <w:rFonts w:eastAsia="Bookman Old Style"/>
        </w:rPr>
        <w:t xml:space="preserve"> y sucesivamente serán asignados según el tiempo cronometrado en el “</w:t>
      </w:r>
      <w:proofErr w:type="spellStart"/>
      <w:r w:rsidRPr="00581FE1">
        <w:rPr>
          <w:rFonts w:eastAsia="Bookman Old Style"/>
        </w:rPr>
        <w:t>heat</w:t>
      </w:r>
      <w:proofErr w:type="spellEnd"/>
      <w:r w:rsidRPr="00581FE1">
        <w:rPr>
          <w:rFonts w:eastAsia="Bookman Old Style"/>
        </w:rPr>
        <w:t>” anterior.</w:t>
      </w:r>
    </w:p>
    <w:p w14:paraId="23A2A0D6" w14:textId="77777777" w:rsidR="00EF030A" w:rsidRPr="00581FE1" w:rsidRDefault="00EF030A">
      <w:pPr>
        <w:spacing w:line="233" w:lineRule="exact"/>
        <w:jc w:val="both"/>
        <w:rPr>
          <w:rFonts w:eastAsia="Calibri"/>
        </w:rPr>
        <w:pPrChange w:id="2169" w:author="Guillermo Esquivel Esquivel" w:date="2026-01-29T13:42:00Z" w16du:dateUtc="2026-01-29T19:42:00Z">
          <w:pPr>
            <w:spacing w:line="233" w:lineRule="exact"/>
          </w:pPr>
        </w:pPrChange>
      </w:pPr>
    </w:p>
    <w:p w14:paraId="03AF6C47" w14:textId="50081640" w:rsidR="00EF030A" w:rsidRPr="00581FE1" w:rsidRDefault="00AF3EA7">
      <w:pPr>
        <w:numPr>
          <w:ilvl w:val="0"/>
          <w:numId w:val="15"/>
        </w:numPr>
        <w:tabs>
          <w:tab w:val="left" w:pos="360"/>
        </w:tabs>
        <w:ind w:left="360" w:hanging="240"/>
        <w:jc w:val="both"/>
        <w:rPr>
          <w:rFonts w:eastAsia="Calibri"/>
        </w:rPr>
        <w:pPrChange w:id="2170" w:author="Guillermo Esquivel Esquivel" w:date="2026-01-29T13:42:00Z" w16du:dateUtc="2026-01-29T19:42:00Z">
          <w:pPr>
            <w:numPr>
              <w:numId w:val="15"/>
            </w:numPr>
            <w:tabs>
              <w:tab w:val="left" w:pos="360"/>
            </w:tabs>
            <w:ind w:left="360" w:hanging="240"/>
          </w:pPr>
        </w:pPrChange>
      </w:pPr>
      <w:r w:rsidRPr="00581FE1">
        <w:rPr>
          <w:rFonts w:eastAsia="Bookman Old Style"/>
        </w:rPr>
        <w:t>Al haber sido asignados dos vehículos en un “</w:t>
      </w:r>
      <w:proofErr w:type="spellStart"/>
      <w:r w:rsidRPr="00581FE1">
        <w:rPr>
          <w:rFonts w:eastAsia="Bookman Old Style"/>
        </w:rPr>
        <w:t>heat</w:t>
      </w:r>
      <w:proofErr w:type="spellEnd"/>
      <w:r w:rsidRPr="00581FE1">
        <w:rPr>
          <w:rFonts w:eastAsia="Bookman Old Style"/>
        </w:rPr>
        <w:t>”, se rifar</w:t>
      </w:r>
      <w:r w:rsidR="00B23672" w:rsidRPr="00581FE1">
        <w:rPr>
          <w:rFonts w:eastAsia="Bookman Old Style"/>
        </w:rPr>
        <w:t xml:space="preserve">á </w:t>
      </w:r>
      <w:r w:rsidRPr="00581FE1">
        <w:rPr>
          <w:rFonts w:eastAsia="Bookman Old Style"/>
        </w:rPr>
        <w:t>entre ambos la</w:t>
      </w:r>
      <w:r w:rsidR="00CE3204" w:rsidRPr="00581FE1">
        <w:rPr>
          <w:rFonts w:eastAsia="Bookman Old Style"/>
        </w:rPr>
        <w:t xml:space="preserve"> </w:t>
      </w:r>
      <w:r w:rsidRPr="00581FE1">
        <w:rPr>
          <w:rFonts w:eastAsia="Bookman Old Style"/>
        </w:rPr>
        <w:t>posición en la meta de donde tomará la salida</w:t>
      </w:r>
      <w:r w:rsidR="00B23672" w:rsidRPr="00581FE1">
        <w:rPr>
          <w:rFonts w:eastAsia="Bookman Old Style"/>
        </w:rPr>
        <w:t xml:space="preserve"> o </w:t>
      </w:r>
      <w:r w:rsidRPr="00581FE1">
        <w:rPr>
          <w:rFonts w:eastAsia="Bookman Old Style"/>
        </w:rPr>
        <w:t>en el caso de ser un sector de persecución se rifar</w:t>
      </w:r>
      <w:r w:rsidR="00B23672" w:rsidRPr="00581FE1">
        <w:rPr>
          <w:rFonts w:eastAsia="Bookman Old Style"/>
        </w:rPr>
        <w:t>á</w:t>
      </w:r>
      <w:r w:rsidRPr="00581FE1">
        <w:rPr>
          <w:rFonts w:eastAsia="Bookman Old Style"/>
        </w:rPr>
        <w:t xml:space="preserve"> el orden de salida para el primer “</w:t>
      </w:r>
      <w:proofErr w:type="spellStart"/>
      <w:r w:rsidRPr="00581FE1">
        <w:rPr>
          <w:rFonts w:eastAsia="Bookman Old Style"/>
        </w:rPr>
        <w:t>heat</w:t>
      </w:r>
      <w:proofErr w:type="spellEnd"/>
      <w:r w:rsidRPr="00581FE1">
        <w:rPr>
          <w:rFonts w:eastAsia="Bookman Old Style"/>
        </w:rPr>
        <w:t>”</w:t>
      </w:r>
      <w:r w:rsidR="00B23672" w:rsidRPr="00581FE1">
        <w:rPr>
          <w:rFonts w:eastAsia="Bookman Old Style"/>
        </w:rPr>
        <w:t xml:space="preserve"> y</w:t>
      </w:r>
      <w:r w:rsidRPr="00581FE1">
        <w:rPr>
          <w:rFonts w:eastAsia="Bookman Old Style"/>
        </w:rPr>
        <w:t xml:space="preserve"> para el siguiente “</w:t>
      </w:r>
      <w:proofErr w:type="spellStart"/>
      <w:r w:rsidRPr="00581FE1">
        <w:rPr>
          <w:rFonts w:eastAsia="Bookman Old Style"/>
        </w:rPr>
        <w:t>heat</w:t>
      </w:r>
      <w:proofErr w:type="spellEnd"/>
      <w:r w:rsidRPr="00581FE1">
        <w:rPr>
          <w:rFonts w:eastAsia="Bookman Old Style"/>
        </w:rPr>
        <w:t>” se invertirá el orden de salida.</w:t>
      </w:r>
    </w:p>
    <w:p w14:paraId="7BD98986" w14:textId="77777777" w:rsidR="00EF030A" w:rsidRPr="00581FE1" w:rsidRDefault="00EF030A">
      <w:pPr>
        <w:spacing w:line="230" w:lineRule="exact"/>
        <w:jc w:val="both"/>
        <w:rPr>
          <w:rPrChange w:id="2171" w:author="Guillermo Esquivel Esquivel" w:date="2026-01-29T13:42:00Z" w16du:dateUtc="2026-01-29T19:42:00Z">
            <w:rPr>
              <w:sz w:val="20"/>
              <w:szCs w:val="20"/>
            </w:rPr>
          </w:rPrChange>
        </w:rPr>
        <w:pPrChange w:id="2172" w:author="Guillermo Esquivel Esquivel" w:date="2026-01-29T13:42:00Z" w16du:dateUtc="2026-01-29T19:42:00Z">
          <w:pPr>
            <w:spacing w:line="230" w:lineRule="exact"/>
          </w:pPr>
        </w:pPrChange>
      </w:pPr>
    </w:p>
    <w:p w14:paraId="637DE08C" w14:textId="7B75E505" w:rsidR="00EF030A" w:rsidRPr="00581FE1" w:rsidRDefault="00AF3EA7" w:rsidP="00581FE1">
      <w:pPr>
        <w:numPr>
          <w:ilvl w:val="0"/>
          <w:numId w:val="16"/>
        </w:numPr>
        <w:tabs>
          <w:tab w:val="left" w:pos="330"/>
        </w:tabs>
        <w:spacing w:line="244" w:lineRule="auto"/>
        <w:ind w:left="140"/>
        <w:jc w:val="both"/>
        <w:rPr>
          <w:rFonts w:eastAsia="Calibri"/>
        </w:rPr>
      </w:pPr>
      <w:bookmarkStart w:id="2173" w:name="page33"/>
      <w:bookmarkEnd w:id="2173"/>
      <w:r w:rsidRPr="00581FE1">
        <w:rPr>
          <w:rFonts w:eastAsia="Bookman Old Style"/>
        </w:rPr>
        <w:t>El vehículo que no esté listo para realizar el recorrido en el momento que sea llamado para participar, no podrá tomar la salida y perderá la opción de participar en ese “</w:t>
      </w:r>
      <w:proofErr w:type="spellStart"/>
      <w:r w:rsidRPr="00581FE1">
        <w:rPr>
          <w:rFonts w:eastAsia="Bookman Old Style"/>
        </w:rPr>
        <w:t>heat</w:t>
      </w:r>
      <w:proofErr w:type="spellEnd"/>
      <w:r w:rsidRPr="00581FE1">
        <w:rPr>
          <w:rFonts w:eastAsia="Bookman Old Style"/>
        </w:rPr>
        <w:t>”, quedando a discreción de los comisarios Deportivos asignarle un orden de salida diferente por el bien del espectáculo y la seguridad. Este cambio será castigado con diez segundos.</w:t>
      </w:r>
    </w:p>
    <w:p w14:paraId="002C256F" w14:textId="77777777" w:rsidR="007E5350" w:rsidRPr="00581FE1" w:rsidRDefault="007E5350" w:rsidP="00581FE1">
      <w:pPr>
        <w:tabs>
          <w:tab w:val="left" w:pos="330"/>
        </w:tabs>
        <w:spacing w:line="244" w:lineRule="auto"/>
        <w:jc w:val="both"/>
        <w:rPr>
          <w:rFonts w:eastAsia="Calibri"/>
        </w:rPr>
      </w:pPr>
    </w:p>
    <w:p w14:paraId="6F1C5943" w14:textId="77777777" w:rsidR="00EF030A" w:rsidRPr="00581FE1" w:rsidRDefault="00EF030A">
      <w:pPr>
        <w:spacing w:line="236" w:lineRule="exact"/>
        <w:jc w:val="both"/>
        <w:rPr>
          <w:rFonts w:eastAsia="Calibri"/>
        </w:rPr>
        <w:pPrChange w:id="2174" w:author="Guillermo Esquivel Esquivel" w:date="2026-01-29T13:42:00Z" w16du:dateUtc="2026-01-29T19:42:00Z">
          <w:pPr>
            <w:spacing w:line="236" w:lineRule="exact"/>
          </w:pPr>
        </w:pPrChange>
      </w:pPr>
    </w:p>
    <w:p w14:paraId="2D994997" w14:textId="06D5FD9A" w:rsidR="00EF030A" w:rsidRPr="00581FE1" w:rsidRDefault="00AF3EA7" w:rsidP="00581FE1">
      <w:pPr>
        <w:numPr>
          <w:ilvl w:val="0"/>
          <w:numId w:val="16"/>
        </w:numPr>
        <w:tabs>
          <w:tab w:val="left" w:pos="399"/>
        </w:tabs>
        <w:spacing w:line="242" w:lineRule="auto"/>
        <w:ind w:left="140"/>
        <w:jc w:val="both"/>
        <w:rPr>
          <w:rFonts w:eastAsia="Calibri"/>
        </w:rPr>
      </w:pPr>
      <w:r w:rsidRPr="00581FE1">
        <w:rPr>
          <w:rFonts w:eastAsia="Bookman Old Style"/>
        </w:rPr>
        <w:t>El “</w:t>
      </w:r>
      <w:proofErr w:type="spellStart"/>
      <w:r w:rsidRPr="00581FE1">
        <w:rPr>
          <w:rFonts w:eastAsia="Bookman Old Style"/>
        </w:rPr>
        <w:t>heat</w:t>
      </w:r>
      <w:proofErr w:type="spellEnd"/>
      <w:r w:rsidRPr="00581FE1">
        <w:rPr>
          <w:rFonts w:eastAsia="Bookman Old Style"/>
        </w:rPr>
        <w:t>” será recorrido por dos vehículos a la vez, lanzados de diferente meta, circulando en el mismo sentido, pero a diferente distancia dentro de la pista y cada vehículo saldrá de la meta que por rifa será asignada, terminando el recorrido en la misma meta.</w:t>
      </w:r>
      <w:r w:rsidR="00B23672" w:rsidRPr="00581FE1">
        <w:rPr>
          <w:rFonts w:eastAsia="Bookman Old Style"/>
        </w:rPr>
        <w:t xml:space="preserve"> E</w:t>
      </w:r>
      <w:r w:rsidRPr="00581FE1">
        <w:rPr>
          <w:rFonts w:eastAsia="Bookman Old Style"/>
        </w:rPr>
        <w:t>n el caso de ser un sector de persecución serán lanzados desde la misma meta, circulando en el mismo sentido, pero con un tiempo determinado de diferencia de salida. Cada vehículo tendrá un tiempo individual de salida, y este tiempo finalizará solo cuando cada vehículo pase la meta final. La Comisión Deportiva, determinar</w:t>
      </w:r>
      <w:r w:rsidR="00B23672" w:rsidRPr="00581FE1">
        <w:rPr>
          <w:rFonts w:eastAsia="Bookman Old Style"/>
        </w:rPr>
        <w:t>á</w:t>
      </w:r>
      <w:r w:rsidRPr="00581FE1">
        <w:rPr>
          <w:rFonts w:eastAsia="Bookman Old Style"/>
        </w:rPr>
        <w:t xml:space="preserve"> el tiempo de salida entre los vehículos participantes.</w:t>
      </w:r>
    </w:p>
    <w:p w14:paraId="6CA8EF35" w14:textId="77777777" w:rsidR="00EF030A" w:rsidRPr="00581FE1" w:rsidRDefault="00EF030A">
      <w:pPr>
        <w:spacing w:line="244" w:lineRule="exact"/>
        <w:jc w:val="both"/>
        <w:rPr>
          <w:rFonts w:eastAsia="Calibri"/>
        </w:rPr>
        <w:pPrChange w:id="2175" w:author="Guillermo Esquivel Esquivel" w:date="2026-01-29T13:42:00Z" w16du:dateUtc="2026-01-29T19:42:00Z">
          <w:pPr>
            <w:spacing w:line="244" w:lineRule="exact"/>
          </w:pPr>
        </w:pPrChange>
      </w:pPr>
    </w:p>
    <w:p w14:paraId="63A69504" w14:textId="0D85D29E" w:rsidR="00B23672" w:rsidRPr="00581FE1" w:rsidRDefault="00AF3EA7" w:rsidP="00581FE1">
      <w:pPr>
        <w:numPr>
          <w:ilvl w:val="0"/>
          <w:numId w:val="16"/>
        </w:numPr>
        <w:tabs>
          <w:tab w:val="left" w:pos="387"/>
        </w:tabs>
        <w:spacing w:line="244" w:lineRule="auto"/>
        <w:jc w:val="both"/>
        <w:rPr>
          <w:rFonts w:eastAsia="Calibri"/>
        </w:rPr>
      </w:pPr>
      <w:r w:rsidRPr="00581FE1">
        <w:rPr>
          <w:rFonts w:eastAsia="Bookman Old Style"/>
        </w:rPr>
        <w:t>Sí algún vehículo se ve obligado a parar dentro del recorrido por algún motivo o accidente, el piloto tiene la obligación dentro de lo posible de salir a avisar con bandera amarilla para que el otro vehículo termine su recorrido en el caso de quedar obstaculizando el paso.</w:t>
      </w:r>
    </w:p>
    <w:p w14:paraId="6696B9D5" w14:textId="77777777" w:rsidR="00EF030A" w:rsidRPr="00581FE1" w:rsidRDefault="00EF030A">
      <w:pPr>
        <w:spacing w:line="237" w:lineRule="exact"/>
        <w:jc w:val="both"/>
        <w:rPr>
          <w:rFonts w:eastAsia="Calibri"/>
        </w:rPr>
        <w:pPrChange w:id="2176" w:author="Guillermo Esquivel Esquivel" w:date="2026-01-29T13:42:00Z" w16du:dateUtc="2026-01-29T19:42:00Z">
          <w:pPr>
            <w:spacing w:line="237" w:lineRule="exact"/>
          </w:pPr>
        </w:pPrChange>
      </w:pPr>
    </w:p>
    <w:p w14:paraId="3F641D36" w14:textId="56E0C47D" w:rsidR="00EF030A" w:rsidRPr="00581FE1" w:rsidRDefault="00AF3EA7" w:rsidP="00581FE1">
      <w:pPr>
        <w:numPr>
          <w:ilvl w:val="0"/>
          <w:numId w:val="16"/>
        </w:numPr>
        <w:tabs>
          <w:tab w:val="left" w:pos="339"/>
        </w:tabs>
        <w:spacing w:line="246" w:lineRule="auto"/>
        <w:ind w:left="140"/>
        <w:jc w:val="both"/>
        <w:rPr>
          <w:rFonts w:eastAsia="Calibri"/>
        </w:rPr>
      </w:pPr>
      <w:r w:rsidRPr="00581FE1">
        <w:rPr>
          <w:rFonts w:eastAsia="Bookman Old Style"/>
        </w:rPr>
        <w:t xml:space="preserve">Si por motivo de accidente o falla, alguno de los dos vehículos queda en posición que obstaculice completamente el paso del otro vehículo, el sector será paralizado y el vehículo dañado deberá ser auxiliado. El otro vehículo en buen estado deberá regresar a su meta y </w:t>
      </w:r>
      <w:r w:rsidR="00B23672" w:rsidRPr="00581FE1">
        <w:rPr>
          <w:rFonts w:eastAsia="Bookman Old Style"/>
        </w:rPr>
        <w:t>e</w:t>
      </w:r>
      <w:r w:rsidRPr="00581FE1">
        <w:rPr>
          <w:rFonts w:eastAsia="Bookman Old Style"/>
        </w:rPr>
        <w:t>ste será lanzado de nuevo, no así el vehículo auxiliado.</w:t>
      </w:r>
    </w:p>
    <w:p w14:paraId="7EC16B9E" w14:textId="77777777" w:rsidR="00EF030A" w:rsidRPr="00581FE1" w:rsidRDefault="00EF030A">
      <w:pPr>
        <w:spacing w:line="236" w:lineRule="exact"/>
        <w:jc w:val="both"/>
        <w:rPr>
          <w:rFonts w:eastAsia="Calibri"/>
        </w:rPr>
        <w:pPrChange w:id="2177" w:author="Guillermo Esquivel Esquivel" w:date="2026-01-29T13:42:00Z" w16du:dateUtc="2026-01-29T19:42:00Z">
          <w:pPr>
            <w:spacing w:line="236" w:lineRule="exact"/>
          </w:pPr>
        </w:pPrChange>
      </w:pPr>
    </w:p>
    <w:p w14:paraId="5D4A85C8" w14:textId="77777777" w:rsidR="00EF030A" w:rsidRPr="00581FE1" w:rsidRDefault="00AF3EA7" w:rsidP="00581FE1">
      <w:pPr>
        <w:numPr>
          <w:ilvl w:val="0"/>
          <w:numId w:val="16"/>
        </w:numPr>
        <w:tabs>
          <w:tab w:val="left" w:pos="339"/>
        </w:tabs>
        <w:spacing w:line="248" w:lineRule="auto"/>
        <w:ind w:left="140"/>
        <w:jc w:val="both"/>
        <w:rPr>
          <w:rFonts w:eastAsia="Calibri"/>
        </w:rPr>
      </w:pPr>
      <w:r w:rsidRPr="00581FE1">
        <w:rPr>
          <w:rFonts w:eastAsia="Bookman Old Style"/>
        </w:rPr>
        <w:t>Todo vehículo que con clara intención omita, pase por encima o irrespete los obstáculos definidos dentro de la pista será penalizado con diez segundos, cada vez que esto suceda.</w:t>
      </w:r>
    </w:p>
    <w:p w14:paraId="0EFB2D64" w14:textId="77777777" w:rsidR="00EF030A" w:rsidRPr="00581FE1" w:rsidRDefault="00EF030A">
      <w:pPr>
        <w:spacing w:line="222" w:lineRule="exact"/>
        <w:jc w:val="both"/>
        <w:rPr>
          <w:rPrChange w:id="2178" w:author="Guillermo Esquivel Esquivel" w:date="2026-01-29T13:42:00Z" w16du:dateUtc="2026-01-29T19:42:00Z">
            <w:rPr>
              <w:sz w:val="20"/>
              <w:szCs w:val="20"/>
            </w:rPr>
          </w:rPrChange>
        </w:rPr>
        <w:pPrChange w:id="2179" w:author="Guillermo Esquivel Esquivel" w:date="2026-01-29T13:42:00Z" w16du:dateUtc="2026-01-29T19:42:00Z">
          <w:pPr>
            <w:spacing w:line="222" w:lineRule="exact"/>
          </w:pPr>
        </w:pPrChange>
      </w:pPr>
    </w:p>
    <w:p w14:paraId="5508FFBD" w14:textId="77777777" w:rsidR="00EF030A" w:rsidRPr="00581FE1" w:rsidRDefault="00AF3EA7">
      <w:pPr>
        <w:jc w:val="both"/>
        <w:rPr>
          <w:rPrChange w:id="2180" w:author="Guillermo Esquivel Esquivel" w:date="2026-01-29T13:42:00Z" w16du:dateUtc="2026-01-29T19:42:00Z">
            <w:rPr>
              <w:sz w:val="20"/>
              <w:szCs w:val="20"/>
            </w:rPr>
          </w:rPrChange>
        </w:rPr>
        <w:pPrChange w:id="2181" w:author="Guillermo Esquivel Esquivel" w:date="2026-01-29T13:42:00Z" w16du:dateUtc="2026-01-29T19:42:00Z">
          <w:pPr/>
        </w:pPrChange>
      </w:pPr>
      <w:r w:rsidRPr="00581FE1">
        <w:rPr>
          <w:rFonts w:eastAsia="Bookman Old Style"/>
          <w:i/>
          <w:iCs/>
        </w:rPr>
        <w:t>20.2 Asistencia Mecánica</w:t>
      </w:r>
    </w:p>
    <w:p w14:paraId="5547C828" w14:textId="77777777" w:rsidR="00EF030A" w:rsidRPr="00581FE1" w:rsidRDefault="00EF030A">
      <w:pPr>
        <w:spacing w:line="276" w:lineRule="exact"/>
        <w:jc w:val="both"/>
        <w:rPr>
          <w:rPrChange w:id="2182" w:author="Guillermo Esquivel Esquivel" w:date="2026-01-29T13:42:00Z" w16du:dateUtc="2026-01-29T19:42:00Z">
            <w:rPr>
              <w:sz w:val="20"/>
              <w:szCs w:val="20"/>
            </w:rPr>
          </w:rPrChange>
        </w:rPr>
        <w:pPrChange w:id="2183" w:author="Guillermo Esquivel Esquivel" w:date="2026-01-29T13:42:00Z" w16du:dateUtc="2026-01-29T19:42:00Z">
          <w:pPr>
            <w:spacing w:line="276" w:lineRule="exact"/>
          </w:pPr>
        </w:pPrChange>
      </w:pPr>
    </w:p>
    <w:p w14:paraId="3DD67FD9" w14:textId="363125DA" w:rsidR="00EF030A" w:rsidRPr="00581FE1" w:rsidRDefault="00AF3EA7" w:rsidP="00581FE1">
      <w:pPr>
        <w:spacing w:line="253" w:lineRule="auto"/>
        <w:ind w:left="140"/>
        <w:jc w:val="both"/>
        <w:rPr>
          <w:rPrChange w:id="2184" w:author="Guillermo Esquivel Esquivel" w:date="2026-01-29T13:42:00Z" w16du:dateUtc="2026-01-29T19:42:00Z">
            <w:rPr>
              <w:sz w:val="20"/>
              <w:szCs w:val="20"/>
            </w:rPr>
          </w:rPrChange>
        </w:rPr>
      </w:pPr>
      <w:r w:rsidRPr="00581FE1">
        <w:rPr>
          <w:rFonts w:eastAsia="Bookman Old Style"/>
        </w:rPr>
        <w:t xml:space="preserve">Dentro de la pista está prohibido dar o recibir asistencia mecánica. Toda infracción será sancionada por </w:t>
      </w:r>
      <w:r w:rsidR="00FD41EA" w:rsidRPr="00581FE1">
        <w:rPr>
          <w:rFonts w:eastAsia="Bookman Old Style"/>
        </w:rPr>
        <w:t xml:space="preserve">el Colegio </w:t>
      </w:r>
      <w:r w:rsidR="00B23672" w:rsidRPr="00581FE1">
        <w:rPr>
          <w:rFonts w:eastAsia="Bookman Old Style"/>
        </w:rPr>
        <w:t>de Comisarios</w:t>
      </w:r>
      <w:r w:rsidRPr="00581FE1">
        <w:rPr>
          <w:rFonts w:eastAsia="Bookman Old Style"/>
        </w:rPr>
        <w:t xml:space="preserve"> Deportiv</w:t>
      </w:r>
      <w:r w:rsidR="00FD41EA" w:rsidRPr="00581FE1">
        <w:rPr>
          <w:rFonts w:eastAsia="Bookman Old Style"/>
        </w:rPr>
        <w:t>os</w:t>
      </w:r>
      <w:r w:rsidRPr="00581FE1">
        <w:rPr>
          <w:rFonts w:eastAsia="Bookman Old Style"/>
        </w:rPr>
        <w:t xml:space="preserve"> de conformidad con la tabla de penalizaciones del reglamento nacional.</w:t>
      </w:r>
    </w:p>
    <w:p w14:paraId="68F36F16" w14:textId="77777777" w:rsidR="00EF030A" w:rsidRPr="00581FE1" w:rsidRDefault="00EF030A">
      <w:pPr>
        <w:spacing w:line="221" w:lineRule="exact"/>
        <w:jc w:val="both"/>
        <w:rPr>
          <w:rPrChange w:id="2185" w:author="Guillermo Esquivel Esquivel" w:date="2026-01-29T13:42:00Z" w16du:dateUtc="2026-01-29T19:42:00Z">
            <w:rPr>
              <w:sz w:val="20"/>
              <w:szCs w:val="20"/>
            </w:rPr>
          </w:rPrChange>
        </w:rPr>
        <w:pPrChange w:id="2186" w:author="Guillermo Esquivel Esquivel" w:date="2026-01-29T13:42:00Z" w16du:dateUtc="2026-01-29T19:42:00Z">
          <w:pPr>
            <w:spacing w:line="221" w:lineRule="exact"/>
          </w:pPr>
        </w:pPrChange>
      </w:pPr>
    </w:p>
    <w:p w14:paraId="5DF9953A" w14:textId="77777777" w:rsidR="00EF030A" w:rsidRPr="00581FE1" w:rsidRDefault="00AF3EA7">
      <w:pPr>
        <w:jc w:val="both"/>
        <w:rPr>
          <w:rPrChange w:id="2187" w:author="Guillermo Esquivel Esquivel" w:date="2026-01-29T13:42:00Z" w16du:dateUtc="2026-01-29T19:42:00Z">
            <w:rPr>
              <w:sz w:val="20"/>
              <w:szCs w:val="20"/>
            </w:rPr>
          </w:rPrChange>
        </w:rPr>
        <w:pPrChange w:id="2188" w:author="Guillermo Esquivel Esquivel" w:date="2026-01-29T13:42:00Z" w16du:dateUtc="2026-01-29T19:42:00Z">
          <w:pPr/>
        </w:pPrChange>
      </w:pPr>
      <w:r w:rsidRPr="00581FE1">
        <w:rPr>
          <w:rFonts w:eastAsia="Bookman Old Style"/>
          <w:i/>
          <w:iCs/>
        </w:rPr>
        <w:t>20.3 Salida de la Tripulación</w:t>
      </w:r>
    </w:p>
    <w:p w14:paraId="4ADEC409" w14:textId="77777777" w:rsidR="00EF030A" w:rsidRPr="00581FE1" w:rsidRDefault="00EF030A">
      <w:pPr>
        <w:spacing w:line="274" w:lineRule="exact"/>
        <w:jc w:val="both"/>
        <w:rPr>
          <w:rPrChange w:id="2189" w:author="Guillermo Esquivel Esquivel" w:date="2026-01-29T13:42:00Z" w16du:dateUtc="2026-01-29T19:42:00Z">
            <w:rPr>
              <w:sz w:val="20"/>
              <w:szCs w:val="20"/>
            </w:rPr>
          </w:rPrChange>
        </w:rPr>
        <w:pPrChange w:id="2190" w:author="Guillermo Esquivel Esquivel" w:date="2026-01-29T13:42:00Z" w16du:dateUtc="2026-01-29T19:42:00Z">
          <w:pPr>
            <w:spacing w:line="274" w:lineRule="exact"/>
          </w:pPr>
        </w:pPrChange>
      </w:pPr>
    </w:p>
    <w:p w14:paraId="5F1371AC" w14:textId="77777777" w:rsidR="00EF030A" w:rsidRPr="00581FE1" w:rsidRDefault="00AF3EA7" w:rsidP="00581FE1">
      <w:pPr>
        <w:spacing w:line="254" w:lineRule="auto"/>
        <w:ind w:left="140"/>
        <w:jc w:val="both"/>
        <w:rPr>
          <w:rPrChange w:id="2191" w:author="Guillermo Esquivel Esquivel" w:date="2026-01-29T13:42:00Z" w16du:dateUtc="2026-01-29T19:42:00Z">
            <w:rPr>
              <w:sz w:val="20"/>
              <w:szCs w:val="20"/>
            </w:rPr>
          </w:rPrChange>
        </w:rPr>
      </w:pPr>
      <w:r w:rsidRPr="00581FE1">
        <w:rPr>
          <w:rFonts w:eastAsia="Bookman Old Style"/>
        </w:rPr>
        <w:t>Todo vehículo que no pueda tomar la salida normalmente dentro de los 20 segundos siguientes a la señal de salida será apartado para dejar despejada la zona de cronometraje.</w:t>
      </w:r>
    </w:p>
    <w:p w14:paraId="07FCBC9D" w14:textId="77777777" w:rsidR="00EF030A" w:rsidRPr="00581FE1" w:rsidRDefault="00EF030A">
      <w:pPr>
        <w:spacing w:line="216" w:lineRule="exact"/>
        <w:jc w:val="both"/>
        <w:rPr>
          <w:rPrChange w:id="2192" w:author="Guillermo Esquivel Esquivel" w:date="2026-01-29T13:42:00Z" w16du:dateUtc="2026-01-29T19:42:00Z">
            <w:rPr>
              <w:sz w:val="20"/>
              <w:szCs w:val="20"/>
            </w:rPr>
          </w:rPrChange>
        </w:rPr>
        <w:pPrChange w:id="2193" w:author="Guillermo Esquivel Esquivel" w:date="2026-01-29T13:42:00Z" w16du:dateUtc="2026-01-29T19:42:00Z">
          <w:pPr>
            <w:spacing w:line="216" w:lineRule="exact"/>
          </w:pPr>
        </w:pPrChange>
      </w:pPr>
    </w:p>
    <w:p w14:paraId="05DC8072" w14:textId="77777777" w:rsidR="00EF030A" w:rsidRPr="00581FE1" w:rsidRDefault="00AF3EA7">
      <w:pPr>
        <w:jc w:val="both"/>
        <w:rPr>
          <w:rPrChange w:id="2194" w:author="Guillermo Esquivel Esquivel" w:date="2026-01-29T13:42:00Z" w16du:dateUtc="2026-01-29T19:42:00Z">
            <w:rPr>
              <w:sz w:val="20"/>
              <w:szCs w:val="20"/>
            </w:rPr>
          </w:rPrChange>
        </w:rPr>
        <w:pPrChange w:id="2195" w:author="Guillermo Esquivel Esquivel" w:date="2026-01-29T13:42:00Z" w16du:dateUtc="2026-01-29T19:42:00Z">
          <w:pPr/>
        </w:pPrChange>
      </w:pPr>
      <w:r w:rsidRPr="00581FE1">
        <w:rPr>
          <w:rFonts w:eastAsia="Bookman Old Style"/>
          <w:i/>
          <w:iCs/>
        </w:rPr>
        <w:t>20.4 Requisitos para Puntuar</w:t>
      </w:r>
    </w:p>
    <w:p w14:paraId="77384BBC" w14:textId="77777777" w:rsidR="00EF030A" w:rsidRPr="00581FE1" w:rsidRDefault="00EF030A">
      <w:pPr>
        <w:spacing w:line="379" w:lineRule="exact"/>
        <w:jc w:val="both"/>
        <w:rPr>
          <w:rPrChange w:id="2196" w:author="Guillermo Esquivel Esquivel" w:date="2026-01-29T13:42:00Z" w16du:dateUtc="2026-01-29T19:42:00Z">
            <w:rPr>
              <w:sz w:val="20"/>
              <w:szCs w:val="20"/>
            </w:rPr>
          </w:rPrChange>
        </w:rPr>
        <w:pPrChange w:id="2197" w:author="Guillermo Esquivel Esquivel" w:date="2026-01-29T13:42:00Z" w16du:dateUtc="2026-01-29T19:42:00Z">
          <w:pPr>
            <w:spacing w:line="379" w:lineRule="exact"/>
          </w:pPr>
        </w:pPrChange>
      </w:pPr>
    </w:p>
    <w:p w14:paraId="45BE5F96" w14:textId="539399C3" w:rsidR="00EF030A" w:rsidRPr="00581FE1" w:rsidRDefault="00AF3EA7" w:rsidP="00581FE1">
      <w:pPr>
        <w:spacing w:line="266" w:lineRule="auto"/>
        <w:ind w:left="140"/>
        <w:jc w:val="both"/>
        <w:rPr>
          <w:rFonts w:eastAsia="Bookman Old Style"/>
        </w:rPr>
      </w:pPr>
      <w:r w:rsidRPr="00581FE1">
        <w:rPr>
          <w:rFonts w:eastAsia="Bookman Old Style"/>
        </w:rPr>
        <w:t xml:space="preserve">Para poder optar por tiempos </w:t>
      </w:r>
      <w:r w:rsidR="00B23672" w:rsidRPr="00581FE1">
        <w:rPr>
          <w:rFonts w:eastAsia="Bookman Old Style"/>
        </w:rPr>
        <w:t>o</w:t>
      </w:r>
      <w:r w:rsidRPr="00581FE1">
        <w:rPr>
          <w:rFonts w:eastAsia="Bookman Old Style"/>
        </w:rPr>
        <w:t xml:space="preserve"> puntos se deberá cumplir con: Cumplir la revisión de seguridad previa al inicio del evento</w:t>
      </w:r>
      <w:r w:rsidR="000569E0" w:rsidRPr="00581FE1">
        <w:rPr>
          <w:rFonts w:eastAsia="Bookman Old Style"/>
        </w:rPr>
        <w:t xml:space="preserve"> y</w:t>
      </w:r>
      <w:r w:rsidRPr="00581FE1">
        <w:rPr>
          <w:rFonts w:eastAsia="Bookman Old Style"/>
        </w:rPr>
        <w:t xml:space="preserve"> Tomar la salida</w:t>
      </w:r>
      <w:r w:rsidR="000569E0" w:rsidRPr="00581FE1">
        <w:rPr>
          <w:rFonts w:eastAsia="Bookman Old Style"/>
        </w:rPr>
        <w:t>.</w:t>
      </w:r>
    </w:p>
    <w:p w14:paraId="760621F1" w14:textId="6451041F" w:rsidR="000569E0" w:rsidRPr="00581FE1" w:rsidRDefault="000569E0" w:rsidP="00581FE1">
      <w:pPr>
        <w:spacing w:line="266" w:lineRule="auto"/>
        <w:ind w:left="140"/>
        <w:jc w:val="both"/>
        <w:rPr>
          <w:rFonts w:eastAsia="Bookman Old Style"/>
        </w:rPr>
      </w:pPr>
    </w:p>
    <w:p w14:paraId="131816EB" w14:textId="1E34004D" w:rsidR="000569E0" w:rsidRPr="00581FE1" w:rsidRDefault="000569E0" w:rsidP="00581FE1">
      <w:pPr>
        <w:spacing w:line="266" w:lineRule="auto"/>
        <w:ind w:left="140"/>
        <w:jc w:val="both"/>
        <w:rPr>
          <w:rFonts w:eastAsia="Bookman Old Style"/>
        </w:rPr>
      </w:pPr>
    </w:p>
    <w:p w14:paraId="4CB7AB23" w14:textId="77777777" w:rsidR="000569E0" w:rsidRPr="00581FE1" w:rsidRDefault="000569E0" w:rsidP="00581FE1">
      <w:pPr>
        <w:spacing w:line="266" w:lineRule="auto"/>
        <w:ind w:left="140"/>
        <w:jc w:val="both"/>
        <w:rPr>
          <w:rFonts w:eastAsia="Bookman Old Style"/>
        </w:rPr>
      </w:pPr>
    </w:p>
    <w:p w14:paraId="3FD69280" w14:textId="77777777" w:rsidR="00DE4548" w:rsidRPr="00581FE1" w:rsidRDefault="00DE4548" w:rsidP="00581FE1">
      <w:pPr>
        <w:spacing w:line="266" w:lineRule="auto"/>
        <w:ind w:left="140"/>
        <w:jc w:val="both"/>
        <w:rPr>
          <w:rPrChange w:id="2198" w:author="Guillermo Esquivel Esquivel" w:date="2026-01-29T13:42:00Z" w16du:dateUtc="2026-01-29T19:42:00Z">
            <w:rPr>
              <w:sz w:val="20"/>
              <w:szCs w:val="20"/>
            </w:rPr>
          </w:rPrChange>
        </w:rPr>
      </w:pPr>
    </w:p>
    <w:p w14:paraId="3365D3BC" w14:textId="2DEB83A9" w:rsidR="00EF030A" w:rsidRPr="00581FE1" w:rsidRDefault="00EF030A">
      <w:pPr>
        <w:spacing w:line="20" w:lineRule="exact"/>
        <w:jc w:val="both"/>
        <w:rPr>
          <w:rPrChange w:id="2199" w:author="Guillermo Esquivel Esquivel" w:date="2026-01-29T13:42:00Z" w16du:dateUtc="2026-01-29T19:42:00Z">
            <w:rPr>
              <w:sz w:val="20"/>
              <w:szCs w:val="20"/>
            </w:rPr>
          </w:rPrChange>
        </w:rPr>
        <w:pPrChange w:id="2200" w:author="Guillermo Esquivel Esquivel" w:date="2026-01-29T13:42:00Z" w16du:dateUtc="2026-01-29T19:42:00Z">
          <w:pPr>
            <w:spacing w:line="20" w:lineRule="exact"/>
          </w:pPr>
        </w:pPrChange>
      </w:pPr>
    </w:p>
    <w:p w14:paraId="44E8D296" w14:textId="308A1D7B" w:rsidR="00EF030A" w:rsidRPr="00581FE1" w:rsidRDefault="00AF3EA7">
      <w:pPr>
        <w:pStyle w:val="ListParagraph"/>
        <w:numPr>
          <w:ilvl w:val="1"/>
          <w:numId w:val="29"/>
        </w:numPr>
        <w:jc w:val="both"/>
        <w:rPr>
          <w:rPrChange w:id="2201" w:author="Guillermo Esquivel Esquivel" w:date="2026-01-29T13:42:00Z" w16du:dateUtc="2026-01-29T19:42:00Z">
            <w:rPr>
              <w:sz w:val="20"/>
              <w:szCs w:val="20"/>
            </w:rPr>
          </w:rPrChange>
        </w:rPr>
        <w:pPrChange w:id="2202" w:author="Guillermo Esquivel Esquivel" w:date="2026-01-29T13:42:00Z" w16du:dateUtc="2026-01-29T19:42:00Z">
          <w:pPr>
            <w:pStyle w:val="ListParagraph"/>
            <w:numPr>
              <w:ilvl w:val="1"/>
              <w:numId w:val="29"/>
            </w:numPr>
            <w:ind w:left="504" w:hanging="384"/>
          </w:pPr>
        </w:pPrChange>
      </w:pPr>
      <w:bookmarkStart w:id="2203" w:name="page34"/>
      <w:bookmarkEnd w:id="2203"/>
      <w:r w:rsidRPr="00581FE1">
        <w:rPr>
          <w:rFonts w:eastAsia="Bookman Old Style"/>
          <w:i/>
          <w:iCs/>
        </w:rPr>
        <w:t>En Caso de No Terminar un Tramo Cronometrado</w:t>
      </w:r>
    </w:p>
    <w:p w14:paraId="2B7AA472" w14:textId="77777777" w:rsidR="00DE4548" w:rsidRPr="00581FE1" w:rsidRDefault="00DE4548">
      <w:pPr>
        <w:spacing w:line="244" w:lineRule="auto"/>
        <w:jc w:val="both"/>
        <w:rPr>
          <w:rPrChange w:id="2204" w:author="Guillermo Esquivel Esquivel" w:date="2026-01-29T13:42:00Z" w16du:dateUtc="2026-01-29T19:42:00Z">
            <w:rPr>
              <w:sz w:val="20"/>
              <w:szCs w:val="20"/>
            </w:rPr>
          </w:rPrChange>
        </w:rPr>
        <w:pPrChange w:id="2205" w:author="Guillermo Esquivel Esquivel" w:date="2026-01-29T13:42:00Z" w16du:dateUtc="2026-01-29T19:42:00Z">
          <w:pPr>
            <w:spacing w:line="244" w:lineRule="auto"/>
          </w:pPr>
        </w:pPrChange>
      </w:pPr>
    </w:p>
    <w:p w14:paraId="75942083" w14:textId="555419DC" w:rsidR="00EF030A" w:rsidRPr="00581FE1" w:rsidRDefault="00DE4548">
      <w:pPr>
        <w:spacing w:line="244" w:lineRule="auto"/>
        <w:jc w:val="both"/>
        <w:rPr>
          <w:rPrChange w:id="2206" w:author="Guillermo Esquivel Esquivel" w:date="2026-01-29T13:42:00Z" w16du:dateUtc="2026-01-29T19:42:00Z">
            <w:rPr>
              <w:sz w:val="20"/>
              <w:szCs w:val="20"/>
            </w:rPr>
          </w:rPrChange>
        </w:rPr>
        <w:pPrChange w:id="2207" w:author="Guillermo Esquivel Esquivel" w:date="2026-01-29T13:42:00Z" w16du:dateUtc="2026-01-29T19:42:00Z">
          <w:pPr>
            <w:spacing w:line="244" w:lineRule="auto"/>
          </w:pPr>
        </w:pPrChange>
      </w:pPr>
      <w:r w:rsidRPr="00581FE1">
        <w:rPr>
          <w:rPrChange w:id="2208" w:author="Guillermo Esquivel Esquivel" w:date="2026-01-29T13:42:00Z" w16du:dateUtc="2026-01-29T19:42:00Z">
            <w:rPr>
              <w:sz w:val="20"/>
              <w:szCs w:val="20"/>
            </w:rPr>
          </w:rPrChange>
        </w:rPr>
        <w:t xml:space="preserve"> </w:t>
      </w:r>
      <w:r w:rsidR="00AF3EA7" w:rsidRPr="00581FE1">
        <w:rPr>
          <w:rFonts w:eastAsia="Bookman Old Style"/>
        </w:rPr>
        <w:t>Si un vehículo inicia un sector y sufre algún desperfecto mecánico o accidente que le impida terminar el recorrido establecido y pasar por el puesto de control de cierre</w:t>
      </w:r>
      <w:r w:rsidR="001769B6" w:rsidRPr="00581FE1">
        <w:rPr>
          <w:rPrChange w:id="2209" w:author="Guillermo Esquivel Esquivel" w:date="2026-01-29T13:42:00Z" w16du:dateUtc="2026-01-29T19:42:00Z">
            <w:rPr>
              <w:sz w:val="20"/>
              <w:szCs w:val="20"/>
            </w:rPr>
          </w:rPrChange>
        </w:rPr>
        <w:t xml:space="preserve"> o </w:t>
      </w:r>
      <w:r w:rsidR="00AF3EA7" w:rsidRPr="00581FE1">
        <w:rPr>
          <w:rFonts w:eastAsia="Bookman Old Style"/>
        </w:rPr>
        <w:t xml:space="preserve">meta, </w:t>
      </w:r>
      <w:r w:rsidR="00FD41EA" w:rsidRPr="00581FE1">
        <w:rPr>
          <w:rFonts w:eastAsia="Bookman Old Style"/>
        </w:rPr>
        <w:t>el Colegio de Comisarios</w:t>
      </w:r>
      <w:r w:rsidR="00AF3EA7" w:rsidRPr="00581FE1">
        <w:rPr>
          <w:rFonts w:eastAsia="Bookman Old Style"/>
        </w:rPr>
        <w:t xml:space="preserve"> le asignará el mayor tiempo cronometrado en ese sector por otro vehículo participante en su grupo</w:t>
      </w:r>
      <w:r w:rsidR="002E1C83" w:rsidRPr="00581FE1">
        <w:rPr>
          <w:rFonts w:eastAsia="Bookman Old Style"/>
        </w:rPr>
        <w:t xml:space="preserve"> y</w:t>
      </w:r>
      <w:r w:rsidR="000569E0" w:rsidRPr="00581FE1">
        <w:rPr>
          <w:rFonts w:eastAsia="Bookman Old Style"/>
        </w:rPr>
        <w:t xml:space="preserve"> </w:t>
      </w:r>
      <w:r w:rsidR="00AF3EA7" w:rsidRPr="00581FE1">
        <w:rPr>
          <w:rFonts w:eastAsia="Bookman Old Style"/>
        </w:rPr>
        <w:t>clase</w:t>
      </w:r>
      <w:r w:rsidR="000569E0" w:rsidRPr="00581FE1">
        <w:rPr>
          <w:rFonts w:eastAsia="Bookman Old Style"/>
        </w:rPr>
        <w:t>,</w:t>
      </w:r>
      <w:r w:rsidR="00AF3EA7" w:rsidRPr="00581FE1">
        <w:rPr>
          <w:rFonts w:eastAsia="Bookman Old Style"/>
        </w:rPr>
        <w:t xml:space="preserve"> más diez segundos, de esta manera podrá continuar participando y optar siempre por un puesto en la clasificación final.</w:t>
      </w:r>
    </w:p>
    <w:p w14:paraId="4EB02E89" w14:textId="77777777" w:rsidR="00EF030A" w:rsidRPr="00581FE1" w:rsidRDefault="00EF030A">
      <w:pPr>
        <w:spacing w:line="228" w:lineRule="exact"/>
        <w:jc w:val="both"/>
        <w:rPr>
          <w:rPrChange w:id="2210" w:author="Guillermo Esquivel Esquivel" w:date="2026-01-29T13:42:00Z" w16du:dateUtc="2026-01-29T19:42:00Z">
            <w:rPr>
              <w:sz w:val="20"/>
              <w:szCs w:val="20"/>
            </w:rPr>
          </w:rPrChange>
        </w:rPr>
        <w:pPrChange w:id="2211" w:author="Guillermo Esquivel Esquivel" w:date="2026-01-29T13:42:00Z" w16du:dateUtc="2026-01-29T19:42:00Z">
          <w:pPr>
            <w:spacing w:line="228" w:lineRule="exact"/>
          </w:pPr>
        </w:pPrChange>
      </w:pPr>
    </w:p>
    <w:p w14:paraId="57F61BCE" w14:textId="77777777" w:rsidR="00EF030A" w:rsidRPr="00581FE1" w:rsidRDefault="00AF3EA7">
      <w:pPr>
        <w:jc w:val="both"/>
        <w:rPr>
          <w:rPrChange w:id="2212" w:author="Guillermo Esquivel Esquivel" w:date="2026-01-29T13:42:00Z" w16du:dateUtc="2026-01-29T19:42:00Z">
            <w:rPr>
              <w:sz w:val="20"/>
              <w:szCs w:val="20"/>
            </w:rPr>
          </w:rPrChange>
        </w:rPr>
        <w:pPrChange w:id="2213" w:author="Guillermo Esquivel Esquivel" w:date="2026-01-29T13:42:00Z" w16du:dateUtc="2026-01-29T19:42:00Z">
          <w:pPr/>
        </w:pPrChange>
      </w:pPr>
      <w:r w:rsidRPr="00581FE1">
        <w:rPr>
          <w:rFonts w:eastAsia="Bookman Old Style"/>
          <w:i/>
          <w:iCs/>
        </w:rPr>
        <w:t>20.6 En Caso de No Iniciar un Tramo Cronometrado</w:t>
      </w:r>
    </w:p>
    <w:p w14:paraId="1795861B" w14:textId="77777777" w:rsidR="00EF030A" w:rsidRPr="00581FE1" w:rsidRDefault="00EF030A">
      <w:pPr>
        <w:spacing w:line="276" w:lineRule="exact"/>
        <w:jc w:val="both"/>
        <w:rPr>
          <w:rPrChange w:id="2214" w:author="Guillermo Esquivel Esquivel" w:date="2026-01-29T13:42:00Z" w16du:dateUtc="2026-01-29T19:42:00Z">
            <w:rPr>
              <w:sz w:val="20"/>
              <w:szCs w:val="20"/>
            </w:rPr>
          </w:rPrChange>
        </w:rPr>
        <w:pPrChange w:id="2215" w:author="Guillermo Esquivel Esquivel" w:date="2026-01-29T13:42:00Z" w16du:dateUtc="2026-01-29T19:42:00Z">
          <w:pPr>
            <w:spacing w:line="276" w:lineRule="exact"/>
          </w:pPr>
        </w:pPrChange>
      </w:pPr>
    </w:p>
    <w:p w14:paraId="5E466C3C" w14:textId="117D5F61" w:rsidR="00EF030A" w:rsidRPr="00581FE1" w:rsidRDefault="00DE4548" w:rsidP="00581FE1">
      <w:pPr>
        <w:spacing w:line="261" w:lineRule="auto"/>
        <w:jc w:val="both"/>
        <w:rPr>
          <w:rPrChange w:id="2216" w:author="Guillermo Esquivel Esquivel" w:date="2026-01-29T13:42:00Z" w16du:dateUtc="2026-01-29T19:42:00Z">
            <w:rPr>
              <w:sz w:val="20"/>
              <w:szCs w:val="20"/>
            </w:rPr>
          </w:rPrChange>
        </w:rPr>
      </w:pPr>
      <w:r w:rsidRPr="00581FE1">
        <w:rPr>
          <w:rFonts w:eastAsia="Bookman Old Style"/>
        </w:rPr>
        <w:t xml:space="preserve">     </w:t>
      </w:r>
      <w:r w:rsidR="00AF3EA7" w:rsidRPr="00581FE1">
        <w:rPr>
          <w:rFonts w:eastAsia="Bookman Old Style"/>
        </w:rPr>
        <w:t>Cuando una tripulación no logré iniciar sector por algún motivo, se le asignará el peor tiempo cronometrado en ese sector por otro participante de su grupo y clase</w:t>
      </w:r>
      <w:r w:rsidR="002E1C83" w:rsidRPr="00581FE1">
        <w:rPr>
          <w:rFonts w:eastAsia="Bookman Old Style"/>
        </w:rPr>
        <w:t>,</w:t>
      </w:r>
      <w:r w:rsidR="00AF3EA7" w:rsidRPr="00581FE1">
        <w:rPr>
          <w:rFonts w:eastAsia="Bookman Old Style"/>
        </w:rPr>
        <w:t xml:space="preserve"> más diez segundos.</w:t>
      </w:r>
    </w:p>
    <w:p w14:paraId="4EB31D00" w14:textId="77777777" w:rsidR="00EF030A" w:rsidRPr="00581FE1" w:rsidRDefault="00EF030A">
      <w:pPr>
        <w:spacing w:line="220" w:lineRule="exact"/>
        <w:jc w:val="both"/>
        <w:rPr>
          <w:rPrChange w:id="2217" w:author="Guillermo Esquivel Esquivel" w:date="2026-01-29T13:42:00Z" w16du:dateUtc="2026-01-29T19:42:00Z">
            <w:rPr>
              <w:sz w:val="20"/>
              <w:szCs w:val="20"/>
            </w:rPr>
          </w:rPrChange>
        </w:rPr>
        <w:pPrChange w:id="2218" w:author="Guillermo Esquivel Esquivel" w:date="2026-01-29T13:42:00Z" w16du:dateUtc="2026-01-29T19:42:00Z">
          <w:pPr>
            <w:spacing w:line="220" w:lineRule="exact"/>
          </w:pPr>
        </w:pPrChange>
      </w:pPr>
    </w:p>
    <w:p w14:paraId="486C75B9" w14:textId="77777777" w:rsidR="00EF030A" w:rsidRPr="00581FE1" w:rsidRDefault="00AF3EA7">
      <w:pPr>
        <w:jc w:val="both"/>
        <w:rPr>
          <w:rPrChange w:id="2219" w:author="Guillermo Esquivel Esquivel" w:date="2026-01-29T13:42:00Z" w16du:dateUtc="2026-01-29T19:42:00Z">
            <w:rPr>
              <w:sz w:val="20"/>
              <w:szCs w:val="20"/>
            </w:rPr>
          </w:rPrChange>
        </w:rPr>
        <w:pPrChange w:id="2220" w:author="Guillermo Esquivel Esquivel" w:date="2026-01-29T13:42:00Z" w16du:dateUtc="2026-01-29T19:42:00Z">
          <w:pPr/>
        </w:pPrChange>
      </w:pPr>
      <w:r w:rsidRPr="00581FE1">
        <w:rPr>
          <w:rFonts w:eastAsia="Bookman Old Style"/>
          <w:i/>
          <w:iCs/>
        </w:rPr>
        <w:t>20.7 Cambio de Motor</w:t>
      </w:r>
    </w:p>
    <w:p w14:paraId="03ED0331" w14:textId="77777777" w:rsidR="00EF030A" w:rsidRPr="00581FE1" w:rsidRDefault="00EF030A">
      <w:pPr>
        <w:spacing w:line="276" w:lineRule="exact"/>
        <w:jc w:val="both"/>
        <w:rPr>
          <w:rPrChange w:id="2221" w:author="Guillermo Esquivel Esquivel" w:date="2026-01-29T13:42:00Z" w16du:dateUtc="2026-01-29T19:42:00Z">
            <w:rPr>
              <w:sz w:val="20"/>
              <w:szCs w:val="20"/>
            </w:rPr>
          </w:rPrChange>
        </w:rPr>
        <w:pPrChange w:id="2222" w:author="Guillermo Esquivel Esquivel" w:date="2026-01-29T13:42:00Z" w16du:dateUtc="2026-01-29T19:42:00Z">
          <w:pPr>
            <w:spacing w:line="276" w:lineRule="exact"/>
          </w:pPr>
        </w:pPrChange>
      </w:pPr>
    </w:p>
    <w:p w14:paraId="36A01F21" w14:textId="38A4CCB9" w:rsidR="00EF030A" w:rsidRPr="00581FE1" w:rsidRDefault="00AF3EA7">
      <w:pPr>
        <w:ind w:left="260"/>
        <w:jc w:val="both"/>
        <w:rPr>
          <w:rFonts w:eastAsia="Bookman Old Style"/>
        </w:rPr>
        <w:pPrChange w:id="2223" w:author="Guillermo Esquivel Esquivel" w:date="2026-01-29T13:42:00Z" w16du:dateUtc="2026-01-29T19:42:00Z">
          <w:pPr>
            <w:ind w:left="260"/>
          </w:pPr>
        </w:pPrChange>
      </w:pPr>
      <w:r w:rsidRPr="00581FE1">
        <w:rPr>
          <w:rFonts w:eastAsia="Bookman Old Style"/>
        </w:rPr>
        <w:t>Durante el transcurso de un evento, no se permite el cambio de motor.</w:t>
      </w:r>
    </w:p>
    <w:p w14:paraId="254EA4ED" w14:textId="5519EBDE" w:rsidR="007E5350" w:rsidRPr="00581FE1" w:rsidRDefault="007E5350">
      <w:pPr>
        <w:ind w:left="260"/>
        <w:jc w:val="both"/>
        <w:rPr>
          <w:rFonts w:eastAsia="Bookman Old Style"/>
        </w:rPr>
        <w:pPrChange w:id="2224" w:author="Guillermo Esquivel Esquivel" w:date="2026-01-29T13:42:00Z" w16du:dateUtc="2026-01-29T19:42:00Z">
          <w:pPr>
            <w:ind w:left="260"/>
          </w:pPr>
        </w:pPrChange>
      </w:pPr>
    </w:p>
    <w:p w14:paraId="51498236" w14:textId="77777777" w:rsidR="00EF030A" w:rsidRPr="00581FE1" w:rsidRDefault="00AF3EA7">
      <w:pPr>
        <w:jc w:val="both"/>
        <w:rPr>
          <w:rPrChange w:id="2225" w:author="Guillermo Esquivel Esquivel" w:date="2026-01-29T13:42:00Z" w16du:dateUtc="2026-01-29T19:42:00Z">
            <w:rPr>
              <w:sz w:val="20"/>
              <w:szCs w:val="20"/>
            </w:rPr>
          </w:rPrChange>
        </w:rPr>
        <w:pPrChange w:id="2226" w:author="Guillermo Esquivel Esquivel" w:date="2026-01-29T13:42:00Z" w16du:dateUtc="2026-01-29T19:42:00Z">
          <w:pPr/>
        </w:pPrChange>
      </w:pPr>
      <w:r w:rsidRPr="00581FE1">
        <w:rPr>
          <w:rFonts w:eastAsia="Bookman Old Style"/>
          <w:i/>
          <w:iCs/>
        </w:rPr>
        <w:t>20.8 Abandono</w:t>
      </w:r>
    </w:p>
    <w:p w14:paraId="0C153679" w14:textId="77777777" w:rsidR="00EF030A" w:rsidRPr="00581FE1" w:rsidRDefault="00EF030A">
      <w:pPr>
        <w:spacing w:line="276" w:lineRule="exact"/>
        <w:jc w:val="both"/>
        <w:rPr>
          <w:rPrChange w:id="2227" w:author="Guillermo Esquivel Esquivel" w:date="2026-01-29T13:42:00Z" w16du:dateUtc="2026-01-29T19:42:00Z">
            <w:rPr>
              <w:sz w:val="20"/>
              <w:szCs w:val="20"/>
            </w:rPr>
          </w:rPrChange>
        </w:rPr>
        <w:pPrChange w:id="2228" w:author="Guillermo Esquivel Esquivel" w:date="2026-01-29T13:42:00Z" w16du:dateUtc="2026-01-29T19:42:00Z">
          <w:pPr>
            <w:spacing w:line="276" w:lineRule="exact"/>
          </w:pPr>
        </w:pPrChange>
      </w:pPr>
    </w:p>
    <w:p w14:paraId="24D7862B" w14:textId="40765992" w:rsidR="00EF030A" w:rsidRPr="00581FE1" w:rsidRDefault="00AF3EA7" w:rsidP="00581FE1">
      <w:pPr>
        <w:spacing w:line="244" w:lineRule="auto"/>
        <w:ind w:left="260"/>
        <w:jc w:val="both"/>
        <w:rPr>
          <w:rPrChange w:id="2229" w:author="Guillermo Esquivel Esquivel" w:date="2026-01-29T13:42:00Z" w16du:dateUtc="2026-01-29T19:42:00Z">
            <w:rPr>
              <w:sz w:val="20"/>
              <w:szCs w:val="20"/>
            </w:rPr>
          </w:rPrChange>
        </w:rPr>
      </w:pPr>
      <w:r w:rsidRPr="00581FE1">
        <w:rPr>
          <w:rFonts w:eastAsia="Bookman Old Style"/>
        </w:rPr>
        <w:t xml:space="preserve">Si por algún motivo el piloto de un vehículo inscrito en el evento se viese forzado abandonar el evento, el vehículo inscrito será </w:t>
      </w:r>
      <w:r w:rsidR="00FD41EA" w:rsidRPr="00581FE1">
        <w:rPr>
          <w:rFonts w:eastAsia="Bookman Old Style"/>
        </w:rPr>
        <w:t>descalificado</w:t>
      </w:r>
      <w:r w:rsidRPr="00581FE1">
        <w:rPr>
          <w:rFonts w:eastAsia="Bookman Old Style"/>
        </w:rPr>
        <w:t xml:space="preserve"> inmediatamente y se le retirarán los números asignados. En caso de incumplimiento a este artículo, se sancionará con la no participación como mínimo en el próximo evento a realizarse. Sí el vehículo está inscrito con otro piloto, éste sí podrá seguir participando (en caso de que sea un evento separado al Campeonato Nacional de Rally).</w:t>
      </w:r>
    </w:p>
    <w:p w14:paraId="7B42DAA9" w14:textId="77777777" w:rsidR="00EF030A" w:rsidRPr="00581FE1" w:rsidRDefault="00EF030A">
      <w:pPr>
        <w:spacing w:line="231" w:lineRule="exact"/>
        <w:jc w:val="both"/>
        <w:rPr>
          <w:rPrChange w:id="2230" w:author="Guillermo Esquivel Esquivel" w:date="2026-01-29T13:42:00Z" w16du:dateUtc="2026-01-29T19:42:00Z">
            <w:rPr>
              <w:sz w:val="20"/>
              <w:szCs w:val="20"/>
            </w:rPr>
          </w:rPrChange>
        </w:rPr>
        <w:pPrChange w:id="2231" w:author="Guillermo Esquivel Esquivel" w:date="2026-01-29T13:42:00Z" w16du:dateUtc="2026-01-29T19:42:00Z">
          <w:pPr>
            <w:spacing w:line="231" w:lineRule="exact"/>
          </w:pPr>
        </w:pPrChange>
      </w:pPr>
    </w:p>
    <w:p w14:paraId="4ECB8AB1" w14:textId="1CBF4609" w:rsidR="00EF030A" w:rsidRPr="00581FE1" w:rsidRDefault="00AF3EA7">
      <w:pPr>
        <w:jc w:val="both"/>
        <w:rPr>
          <w:rPrChange w:id="2232" w:author="Guillermo Esquivel Esquivel" w:date="2026-01-29T13:42:00Z" w16du:dateUtc="2026-01-29T19:42:00Z">
            <w:rPr>
              <w:sz w:val="20"/>
              <w:szCs w:val="20"/>
            </w:rPr>
          </w:rPrChange>
        </w:rPr>
        <w:pPrChange w:id="2233" w:author="Guillermo Esquivel Esquivel" w:date="2026-01-29T13:42:00Z" w16du:dateUtc="2026-01-29T19:42:00Z">
          <w:pPr/>
        </w:pPrChange>
      </w:pPr>
      <w:r w:rsidRPr="00581FE1">
        <w:rPr>
          <w:rFonts w:eastAsia="Bookman Old Style"/>
          <w:i/>
          <w:iCs/>
        </w:rPr>
        <w:t>20.9 Excepciones</w:t>
      </w:r>
    </w:p>
    <w:p w14:paraId="71948788" w14:textId="77777777" w:rsidR="00EF030A" w:rsidRPr="00581FE1" w:rsidRDefault="00EF030A">
      <w:pPr>
        <w:spacing w:line="276" w:lineRule="exact"/>
        <w:jc w:val="both"/>
        <w:rPr>
          <w:rPrChange w:id="2234" w:author="Guillermo Esquivel Esquivel" w:date="2026-01-29T13:42:00Z" w16du:dateUtc="2026-01-29T19:42:00Z">
            <w:rPr>
              <w:sz w:val="20"/>
              <w:szCs w:val="20"/>
            </w:rPr>
          </w:rPrChange>
        </w:rPr>
        <w:pPrChange w:id="2235" w:author="Guillermo Esquivel Esquivel" w:date="2026-01-29T13:42:00Z" w16du:dateUtc="2026-01-29T19:42:00Z">
          <w:pPr>
            <w:spacing w:line="276" w:lineRule="exact"/>
          </w:pPr>
        </w:pPrChange>
      </w:pPr>
    </w:p>
    <w:p w14:paraId="6A206770" w14:textId="6EE6AE91" w:rsidR="00EF030A" w:rsidRPr="00581FE1" w:rsidRDefault="00AF3EA7" w:rsidP="00581FE1">
      <w:pPr>
        <w:spacing w:line="253" w:lineRule="auto"/>
        <w:ind w:left="260"/>
        <w:jc w:val="both"/>
        <w:rPr>
          <w:rPrChange w:id="2236" w:author="Guillermo Esquivel Esquivel" w:date="2026-01-29T13:42:00Z" w16du:dateUtc="2026-01-29T19:42:00Z">
            <w:rPr>
              <w:sz w:val="20"/>
              <w:szCs w:val="20"/>
            </w:rPr>
          </w:rPrChange>
        </w:rPr>
      </w:pPr>
      <w:r w:rsidRPr="00581FE1">
        <w:rPr>
          <w:rFonts w:eastAsia="Bookman Old Style"/>
        </w:rPr>
        <w:t xml:space="preserve">Cualquier anormalidad que se presente antes del inicio de la competencia y cuyo procedimiento no esté especificado en este Reglamento Deportivo o en sus respectivos anexos, </w:t>
      </w:r>
      <w:r w:rsidR="00FD41EA" w:rsidRPr="00581FE1">
        <w:rPr>
          <w:rFonts w:eastAsia="Bookman Old Style"/>
        </w:rPr>
        <w:t xml:space="preserve">los Comisarios </w:t>
      </w:r>
      <w:r w:rsidR="002E1C83" w:rsidRPr="00581FE1">
        <w:rPr>
          <w:rFonts w:eastAsia="Bookman Old Style"/>
        </w:rPr>
        <w:t>Deportivos la</w:t>
      </w:r>
      <w:r w:rsidRPr="00581FE1">
        <w:rPr>
          <w:rFonts w:eastAsia="Bookman Old Style"/>
        </w:rPr>
        <w:t xml:space="preserve"> resolverán según su mejor y más justo criterio.</w:t>
      </w:r>
    </w:p>
    <w:p w14:paraId="782D176A" w14:textId="77777777" w:rsidR="00EF030A" w:rsidRPr="00581FE1" w:rsidRDefault="00EF030A">
      <w:pPr>
        <w:spacing w:line="216" w:lineRule="exact"/>
        <w:jc w:val="both"/>
        <w:rPr>
          <w:rPrChange w:id="2237" w:author="Guillermo Esquivel Esquivel" w:date="2026-01-29T13:42:00Z" w16du:dateUtc="2026-01-29T19:42:00Z">
            <w:rPr>
              <w:sz w:val="20"/>
              <w:szCs w:val="20"/>
            </w:rPr>
          </w:rPrChange>
        </w:rPr>
        <w:pPrChange w:id="2238" w:author="Guillermo Esquivel Esquivel" w:date="2026-01-29T13:42:00Z" w16du:dateUtc="2026-01-29T19:42:00Z">
          <w:pPr>
            <w:spacing w:line="216" w:lineRule="exact"/>
          </w:pPr>
        </w:pPrChange>
      </w:pPr>
    </w:p>
    <w:p w14:paraId="74E834A4" w14:textId="77777777" w:rsidR="00EF030A" w:rsidRPr="00581FE1" w:rsidRDefault="00AF3EA7">
      <w:pPr>
        <w:tabs>
          <w:tab w:val="left" w:pos="860"/>
        </w:tabs>
        <w:jc w:val="both"/>
        <w:rPr>
          <w:rPrChange w:id="2239" w:author="Guillermo Esquivel Esquivel" w:date="2026-01-29T13:42:00Z" w16du:dateUtc="2026-01-29T19:42:00Z">
            <w:rPr>
              <w:sz w:val="20"/>
              <w:szCs w:val="20"/>
            </w:rPr>
          </w:rPrChange>
        </w:rPr>
        <w:pPrChange w:id="2240" w:author="Guillermo Esquivel Esquivel" w:date="2026-01-29T13:42:00Z" w16du:dateUtc="2026-01-29T19:42:00Z">
          <w:pPr>
            <w:tabs>
              <w:tab w:val="left" w:pos="860"/>
            </w:tabs>
          </w:pPr>
        </w:pPrChange>
      </w:pPr>
      <w:r w:rsidRPr="00581FE1">
        <w:rPr>
          <w:rFonts w:eastAsia="Bookman Old Style"/>
          <w:i/>
          <w:iCs/>
        </w:rPr>
        <w:t>20.10</w:t>
      </w:r>
      <w:r w:rsidRPr="00581FE1">
        <w:rPr>
          <w:rPrChange w:id="2241" w:author="Guillermo Esquivel Esquivel" w:date="2026-01-29T13:42:00Z" w16du:dateUtc="2026-01-29T19:42:00Z">
            <w:rPr>
              <w:sz w:val="20"/>
              <w:szCs w:val="20"/>
            </w:rPr>
          </w:rPrChange>
        </w:rPr>
        <w:tab/>
      </w:r>
      <w:r w:rsidRPr="00581FE1">
        <w:rPr>
          <w:rFonts w:eastAsia="Bookman Old Style"/>
          <w:i/>
          <w:iCs/>
          <w:rPrChange w:id="2242" w:author="Guillermo Esquivel Esquivel" w:date="2026-01-29T13:42:00Z" w16du:dateUtc="2026-01-29T19:42:00Z">
            <w:rPr>
              <w:rFonts w:eastAsia="Bookman Old Style"/>
              <w:i/>
              <w:iCs/>
              <w:sz w:val="21"/>
              <w:szCs w:val="21"/>
            </w:rPr>
          </w:rPrChange>
        </w:rPr>
        <w:t>Infracciones</w:t>
      </w:r>
    </w:p>
    <w:p w14:paraId="0B387097" w14:textId="77777777" w:rsidR="00EF030A" w:rsidRPr="00581FE1" w:rsidRDefault="00EF030A">
      <w:pPr>
        <w:spacing w:line="276" w:lineRule="exact"/>
        <w:jc w:val="both"/>
        <w:rPr>
          <w:rPrChange w:id="2243" w:author="Guillermo Esquivel Esquivel" w:date="2026-01-29T13:42:00Z" w16du:dateUtc="2026-01-29T19:42:00Z">
            <w:rPr>
              <w:sz w:val="20"/>
              <w:szCs w:val="20"/>
            </w:rPr>
          </w:rPrChange>
        </w:rPr>
        <w:pPrChange w:id="2244" w:author="Guillermo Esquivel Esquivel" w:date="2026-01-29T13:42:00Z" w16du:dateUtc="2026-01-29T19:42:00Z">
          <w:pPr>
            <w:spacing w:line="276" w:lineRule="exact"/>
          </w:pPr>
        </w:pPrChange>
      </w:pPr>
    </w:p>
    <w:p w14:paraId="0F4411D2" w14:textId="77777777" w:rsidR="00EF030A" w:rsidRPr="00581FE1" w:rsidRDefault="00AF3EA7" w:rsidP="00581FE1">
      <w:pPr>
        <w:spacing w:line="268" w:lineRule="auto"/>
        <w:ind w:left="260"/>
        <w:jc w:val="both"/>
        <w:rPr>
          <w:rPrChange w:id="2245" w:author="Guillermo Esquivel Esquivel" w:date="2026-01-29T13:42:00Z" w16du:dateUtc="2026-01-29T19:42:00Z">
            <w:rPr>
              <w:sz w:val="20"/>
              <w:szCs w:val="20"/>
            </w:rPr>
          </w:rPrChange>
        </w:rPr>
      </w:pPr>
      <w:r w:rsidRPr="00581FE1">
        <w:rPr>
          <w:rFonts w:eastAsia="Bookman Old Style"/>
        </w:rPr>
        <w:t>Cualquier infracción a este Reglamento Deportivo referente a los procedimientos de la largada podrá conllevar la exclusión definitiva del infractor.</w:t>
      </w:r>
    </w:p>
    <w:p w14:paraId="416C6B46" w14:textId="77777777" w:rsidR="00EF030A" w:rsidRPr="00581FE1" w:rsidRDefault="00EF030A">
      <w:pPr>
        <w:spacing w:line="202" w:lineRule="exact"/>
        <w:jc w:val="both"/>
        <w:rPr>
          <w:rPrChange w:id="2246" w:author="Guillermo Esquivel Esquivel" w:date="2026-01-29T13:42:00Z" w16du:dateUtc="2026-01-29T19:42:00Z">
            <w:rPr>
              <w:sz w:val="20"/>
              <w:szCs w:val="20"/>
            </w:rPr>
          </w:rPrChange>
        </w:rPr>
        <w:pPrChange w:id="2247" w:author="Guillermo Esquivel Esquivel" w:date="2026-01-29T13:42:00Z" w16du:dateUtc="2026-01-29T19:42:00Z">
          <w:pPr>
            <w:spacing w:line="202" w:lineRule="exact"/>
          </w:pPr>
        </w:pPrChange>
      </w:pPr>
    </w:p>
    <w:p w14:paraId="775C28EE" w14:textId="77777777" w:rsidR="00EF030A" w:rsidRPr="00581FE1" w:rsidRDefault="00AF3EA7">
      <w:pPr>
        <w:tabs>
          <w:tab w:val="left" w:pos="840"/>
        </w:tabs>
        <w:jc w:val="both"/>
        <w:rPr>
          <w:rPrChange w:id="2248" w:author="Guillermo Esquivel Esquivel" w:date="2026-01-29T13:42:00Z" w16du:dateUtc="2026-01-29T19:42:00Z">
            <w:rPr>
              <w:sz w:val="20"/>
              <w:szCs w:val="20"/>
            </w:rPr>
          </w:rPrChange>
        </w:rPr>
        <w:pPrChange w:id="2249" w:author="Guillermo Esquivel Esquivel" w:date="2026-01-29T13:42:00Z" w16du:dateUtc="2026-01-29T19:42:00Z">
          <w:pPr>
            <w:tabs>
              <w:tab w:val="left" w:pos="840"/>
            </w:tabs>
          </w:pPr>
        </w:pPrChange>
      </w:pPr>
      <w:r w:rsidRPr="00581FE1">
        <w:rPr>
          <w:rFonts w:eastAsia="Bookman Old Style"/>
          <w:i/>
          <w:iCs/>
        </w:rPr>
        <w:t>20.11</w:t>
      </w:r>
      <w:r w:rsidRPr="00581FE1">
        <w:rPr>
          <w:rPrChange w:id="2250" w:author="Guillermo Esquivel Esquivel" w:date="2026-01-29T13:42:00Z" w16du:dateUtc="2026-01-29T19:42:00Z">
            <w:rPr>
              <w:sz w:val="20"/>
              <w:szCs w:val="20"/>
            </w:rPr>
          </w:rPrChange>
        </w:rPr>
        <w:tab/>
      </w:r>
      <w:r w:rsidRPr="00581FE1">
        <w:rPr>
          <w:rFonts w:eastAsia="Bookman Old Style"/>
          <w:i/>
          <w:iCs/>
          <w:rPrChange w:id="2251" w:author="Guillermo Esquivel Esquivel" w:date="2026-01-29T13:42:00Z" w16du:dateUtc="2026-01-29T19:42:00Z">
            <w:rPr>
              <w:rFonts w:eastAsia="Bookman Old Style"/>
              <w:i/>
              <w:iCs/>
              <w:sz w:val="21"/>
              <w:szCs w:val="21"/>
            </w:rPr>
          </w:rPrChange>
        </w:rPr>
        <w:t>La duración y características</w:t>
      </w:r>
    </w:p>
    <w:p w14:paraId="259B1DC3" w14:textId="77777777" w:rsidR="00EF030A" w:rsidRPr="00581FE1" w:rsidRDefault="00EF030A">
      <w:pPr>
        <w:spacing w:line="276" w:lineRule="exact"/>
        <w:jc w:val="both"/>
        <w:rPr>
          <w:rPrChange w:id="2252" w:author="Guillermo Esquivel Esquivel" w:date="2026-01-29T13:42:00Z" w16du:dateUtc="2026-01-29T19:42:00Z">
            <w:rPr>
              <w:sz w:val="20"/>
              <w:szCs w:val="20"/>
            </w:rPr>
          </w:rPrChange>
        </w:rPr>
        <w:pPrChange w:id="2253" w:author="Guillermo Esquivel Esquivel" w:date="2026-01-29T13:42:00Z" w16du:dateUtc="2026-01-29T19:42:00Z">
          <w:pPr>
            <w:spacing w:line="276" w:lineRule="exact"/>
          </w:pPr>
        </w:pPrChange>
      </w:pPr>
    </w:p>
    <w:p w14:paraId="4AD17983" w14:textId="77777777" w:rsidR="00EF030A" w:rsidRPr="00581FE1" w:rsidRDefault="00AF3EA7" w:rsidP="00581FE1">
      <w:pPr>
        <w:spacing w:line="268" w:lineRule="auto"/>
        <w:ind w:left="260"/>
        <w:jc w:val="both"/>
        <w:rPr>
          <w:rPrChange w:id="2254" w:author="Guillermo Esquivel Esquivel" w:date="2026-01-29T13:42:00Z" w16du:dateUtc="2026-01-29T19:42:00Z">
            <w:rPr>
              <w:sz w:val="20"/>
              <w:szCs w:val="20"/>
            </w:rPr>
          </w:rPrChange>
        </w:rPr>
      </w:pPr>
      <w:r w:rsidRPr="00581FE1">
        <w:rPr>
          <w:rFonts w:eastAsia="Bookman Old Style"/>
        </w:rPr>
        <w:t>La duración y características de la prueba deberán indicarse en el Reglamento Particular de cada evento.</w:t>
      </w:r>
    </w:p>
    <w:p w14:paraId="612F6EDB" w14:textId="77777777" w:rsidR="00EF030A" w:rsidRPr="00581FE1" w:rsidRDefault="00EF030A">
      <w:pPr>
        <w:spacing w:line="202" w:lineRule="exact"/>
        <w:jc w:val="both"/>
        <w:rPr>
          <w:rPrChange w:id="2255" w:author="Guillermo Esquivel Esquivel" w:date="2026-01-29T13:42:00Z" w16du:dateUtc="2026-01-29T19:42:00Z">
            <w:rPr>
              <w:sz w:val="20"/>
              <w:szCs w:val="20"/>
            </w:rPr>
          </w:rPrChange>
        </w:rPr>
        <w:pPrChange w:id="2256" w:author="Guillermo Esquivel Esquivel" w:date="2026-01-29T13:42:00Z" w16du:dateUtc="2026-01-29T19:42:00Z">
          <w:pPr>
            <w:spacing w:line="202" w:lineRule="exact"/>
          </w:pPr>
        </w:pPrChange>
      </w:pPr>
    </w:p>
    <w:p w14:paraId="73BCA059" w14:textId="77777777" w:rsidR="00EF030A" w:rsidRPr="00581FE1" w:rsidRDefault="00AF3EA7">
      <w:pPr>
        <w:tabs>
          <w:tab w:val="left" w:pos="860"/>
        </w:tabs>
        <w:jc w:val="both"/>
        <w:rPr>
          <w:rPrChange w:id="2257" w:author="Guillermo Esquivel Esquivel" w:date="2026-01-29T13:42:00Z" w16du:dateUtc="2026-01-29T19:42:00Z">
            <w:rPr>
              <w:sz w:val="20"/>
              <w:szCs w:val="20"/>
            </w:rPr>
          </w:rPrChange>
        </w:rPr>
        <w:pPrChange w:id="2258" w:author="Guillermo Esquivel Esquivel" w:date="2026-01-29T13:42:00Z" w16du:dateUtc="2026-01-29T19:42:00Z">
          <w:pPr>
            <w:tabs>
              <w:tab w:val="left" w:pos="860"/>
            </w:tabs>
          </w:pPr>
        </w:pPrChange>
      </w:pPr>
      <w:r w:rsidRPr="00581FE1">
        <w:rPr>
          <w:rFonts w:eastAsia="Bookman Old Style"/>
          <w:i/>
          <w:iCs/>
        </w:rPr>
        <w:t>20.12</w:t>
      </w:r>
      <w:r w:rsidRPr="00581FE1">
        <w:rPr>
          <w:rPrChange w:id="2259" w:author="Guillermo Esquivel Esquivel" w:date="2026-01-29T13:42:00Z" w16du:dateUtc="2026-01-29T19:42:00Z">
            <w:rPr>
              <w:sz w:val="20"/>
              <w:szCs w:val="20"/>
            </w:rPr>
          </w:rPrChange>
        </w:rPr>
        <w:tab/>
      </w:r>
      <w:r w:rsidRPr="00581FE1">
        <w:rPr>
          <w:rFonts w:eastAsia="Bookman Old Style"/>
          <w:i/>
          <w:iCs/>
          <w:rPrChange w:id="2260" w:author="Guillermo Esquivel Esquivel" w:date="2026-01-29T13:42:00Z" w16du:dateUtc="2026-01-29T19:42:00Z">
            <w:rPr>
              <w:rFonts w:eastAsia="Bookman Old Style"/>
              <w:i/>
              <w:iCs/>
              <w:sz w:val="21"/>
              <w:szCs w:val="21"/>
            </w:rPr>
          </w:rPrChange>
        </w:rPr>
        <w:t>Cronometraje</w:t>
      </w:r>
    </w:p>
    <w:p w14:paraId="2660598A" w14:textId="77777777" w:rsidR="00EF030A" w:rsidRPr="00581FE1" w:rsidRDefault="00EF030A">
      <w:pPr>
        <w:spacing w:line="273" w:lineRule="exact"/>
        <w:jc w:val="both"/>
        <w:rPr>
          <w:rPrChange w:id="2261" w:author="Guillermo Esquivel Esquivel" w:date="2026-01-29T13:42:00Z" w16du:dateUtc="2026-01-29T19:42:00Z">
            <w:rPr>
              <w:sz w:val="20"/>
              <w:szCs w:val="20"/>
            </w:rPr>
          </w:rPrChange>
        </w:rPr>
        <w:pPrChange w:id="2262" w:author="Guillermo Esquivel Esquivel" w:date="2026-01-29T13:42:00Z" w16du:dateUtc="2026-01-29T19:42:00Z">
          <w:pPr>
            <w:spacing w:line="273" w:lineRule="exact"/>
          </w:pPr>
        </w:pPrChange>
      </w:pPr>
    </w:p>
    <w:p w14:paraId="5957C97D" w14:textId="77777777" w:rsidR="00EF030A" w:rsidRPr="00581FE1" w:rsidRDefault="00AF3EA7" w:rsidP="00581FE1">
      <w:pPr>
        <w:spacing w:line="268" w:lineRule="auto"/>
        <w:ind w:left="260"/>
        <w:jc w:val="both"/>
        <w:rPr>
          <w:rPrChange w:id="2263" w:author="Guillermo Esquivel Esquivel" w:date="2026-01-29T13:42:00Z" w16du:dateUtc="2026-01-29T19:42:00Z">
            <w:rPr>
              <w:sz w:val="20"/>
              <w:szCs w:val="20"/>
            </w:rPr>
          </w:rPrChange>
        </w:rPr>
      </w:pPr>
      <w:r w:rsidRPr="00581FE1">
        <w:rPr>
          <w:rFonts w:eastAsia="Bookman Old Style"/>
        </w:rPr>
        <w:t>La toma de tiempos se hará de la siguiente forma: Se penalizará al minuto, segundo y centésima de segundo.</w:t>
      </w:r>
    </w:p>
    <w:p w14:paraId="17D9AFC2" w14:textId="77777777" w:rsidR="00EF030A" w:rsidRPr="00581FE1" w:rsidRDefault="00EF030A">
      <w:pPr>
        <w:spacing w:line="204" w:lineRule="exact"/>
        <w:jc w:val="both"/>
        <w:rPr>
          <w:rPrChange w:id="2264" w:author="Guillermo Esquivel Esquivel" w:date="2026-01-29T13:42:00Z" w16du:dateUtc="2026-01-29T19:42:00Z">
            <w:rPr>
              <w:sz w:val="20"/>
              <w:szCs w:val="20"/>
            </w:rPr>
          </w:rPrChange>
        </w:rPr>
        <w:pPrChange w:id="2265" w:author="Guillermo Esquivel Esquivel" w:date="2026-01-29T13:42:00Z" w16du:dateUtc="2026-01-29T19:42:00Z">
          <w:pPr>
            <w:spacing w:line="204" w:lineRule="exact"/>
          </w:pPr>
        </w:pPrChange>
      </w:pPr>
    </w:p>
    <w:p w14:paraId="153855CF" w14:textId="77777777" w:rsidR="00EF030A" w:rsidRPr="00581FE1" w:rsidRDefault="00AF3EA7">
      <w:pPr>
        <w:tabs>
          <w:tab w:val="left" w:pos="860"/>
        </w:tabs>
        <w:jc w:val="both"/>
        <w:rPr>
          <w:rPrChange w:id="2266" w:author="Guillermo Esquivel Esquivel" w:date="2026-01-29T13:42:00Z" w16du:dateUtc="2026-01-29T19:42:00Z">
            <w:rPr>
              <w:sz w:val="20"/>
              <w:szCs w:val="20"/>
            </w:rPr>
          </w:rPrChange>
        </w:rPr>
        <w:pPrChange w:id="2267" w:author="Guillermo Esquivel Esquivel" w:date="2026-01-29T13:42:00Z" w16du:dateUtc="2026-01-29T19:42:00Z">
          <w:pPr>
            <w:tabs>
              <w:tab w:val="left" w:pos="860"/>
            </w:tabs>
          </w:pPr>
        </w:pPrChange>
      </w:pPr>
      <w:r w:rsidRPr="00581FE1">
        <w:rPr>
          <w:rFonts w:eastAsia="Bookman Old Style"/>
          <w:i/>
          <w:iCs/>
        </w:rPr>
        <w:t>20.13</w:t>
      </w:r>
      <w:r w:rsidRPr="00581FE1">
        <w:rPr>
          <w:rPrChange w:id="2268" w:author="Guillermo Esquivel Esquivel" w:date="2026-01-29T13:42:00Z" w16du:dateUtc="2026-01-29T19:42:00Z">
            <w:rPr>
              <w:sz w:val="20"/>
              <w:szCs w:val="20"/>
            </w:rPr>
          </w:rPrChange>
        </w:rPr>
        <w:tab/>
      </w:r>
      <w:r w:rsidRPr="00581FE1">
        <w:rPr>
          <w:rFonts w:eastAsia="Bookman Old Style"/>
          <w:i/>
          <w:iCs/>
          <w:rPrChange w:id="2269" w:author="Guillermo Esquivel Esquivel" w:date="2026-01-29T13:42:00Z" w16du:dateUtc="2026-01-29T19:42:00Z">
            <w:rPr>
              <w:rFonts w:eastAsia="Bookman Old Style"/>
              <w:i/>
              <w:iCs/>
              <w:sz w:val="21"/>
              <w:szCs w:val="21"/>
            </w:rPr>
          </w:rPrChange>
        </w:rPr>
        <w:t>Equipo de comunicación</w:t>
      </w:r>
    </w:p>
    <w:p w14:paraId="7BF95174" w14:textId="1A97EC67" w:rsidR="00EF030A" w:rsidRPr="00581FE1" w:rsidRDefault="00AF3EA7">
      <w:pPr>
        <w:jc w:val="both"/>
        <w:rPr>
          <w:rPrChange w:id="2270" w:author="Guillermo Esquivel Esquivel" w:date="2026-01-29T13:42:00Z" w16du:dateUtc="2026-01-29T19:42:00Z">
            <w:rPr>
              <w:sz w:val="20"/>
              <w:szCs w:val="20"/>
            </w:rPr>
          </w:rPrChange>
        </w:rPr>
        <w:pPrChange w:id="2271" w:author="Guillermo Esquivel Esquivel" w:date="2026-01-29T13:42:00Z" w16du:dateUtc="2026-01-29T19:42:00Z">
          <w:pPr/>
        </w:pPrChange>
      </w:pPr>
      <w:r w:rsidRPr="00581FE1">
        <w:rPr>
          <w:rFonts w:eastAsia="Calibri"/>
          <w:b/>
          <w:bCs/>
          <w:color w:val="FFFFFF"/>
          <w:rPrChange w:id="2272" w:author="Guillermo Esquivel Esquivel" w:date="2026-01-29T13:42:00Z" w16du:dateUtc="2026-01-29T19:42:00Z">
            <w:rPr>
              <w:rFonts w:eastAsia="Calibri"/>
              <w:b/>
              <w:bCs/>
              <w:color w:val="FFFFFF"/>
              <w:sz w:val="16"/>
              <w:szCs w:val="16"/>
            </w:rPr>
          </w:rPrChange>
        </w:rPr>
        <w:t>/ web: www</w:t>
      </w:r>
    </w:p>
    <w:p w14:paraId="57DE8240" w14:textId="68A7A3EE" w:rsidR="00EF030A" w:rsidRPr="00581FE1" w:rsidRDefault="00AF3EA7" w:rsidP="00581FE1">
      <w:pPr>
        <w:spacing w:line="261" w:lineRule="auto"/>
        <w:ind w:left="260"/>
        <w:jc w:val="both"/>
        <w:rPr>
          <w:rFonts w:eastAsia="Bookman Old Style"/>
        </w:rPr>
      </w:pPr>
      <w:bookmarkStart w:id="2273" w:name="page35"/>
      <w:bookmarkEnd w:id="2273"/>
      <w:r w:rsidRPr="00581FE1">
        <w:rPr>
          <w:rFonts w:eastAsia="Bookman Old Style"/>
        </w:rPr>
        <w:t>No se penalizará la portación o uso de cualquier equipo de radio de comunicación externo en los vehículos de competencia durante la realización del evento, ni los teléfonos celulares.</w:t>
      </w:r>
    </w:p>
    <w:p w14:paraId="0248D382" w14:textId="77777777" w:rsidR="003823E5" w:rsidRPr="00581FE1" w:rsidRDefault="003823E5" w:rsidP="00581FE1">
      <w:pPr>
        <w:spacing w:line="261" w:lineRule="auto"/>
        <w:ind w:left="260"/>
        <w:jc w:val="both"/>
        <w:rPr>
          <w:rPrChange w:id="2274" w:author="Guillermo Esquivel Esquivel" w:date="2026-01-29T13:42:00Z" w16du:dateUtc="2026-01-29T19:42:00Z">
            <w:rPr>
              <w:sz w:val="20"/>
              <w:szCs w:val="20"/>
            </w:rPr>
          </w:rPrChange>
        </w:rPr>
      </w:pPr>
    </w:p>
    <w:p w14:paraId="54189749" w14:textId="77777777" w:rsidR="00AE3C57" w:rsidRPr="00581FE1" w:rsidRDefault="00AE3C57">
      <w:pPr>
        <w:tabs>
          <w:tab w:val="left" w:pos="860"/>
        </w:tabs>
        <w:jc w:val="both"/>
        <w:rPr>
          <w:rFonts w:eastAsia="Bookman Old Style"/>
          <w:i/>
          <w:iCs/>
          <w:rPrChange w:id="2275" w:author="Guillermo Esquivel Esquivel" w:date="2026-01-29T13:42:00Z" w16du:dateUtc="2026-01-29T19:42:00Z">
            <w:rPr>
              <w:rFonts w:eastAsia="Bookman Old Style"/>
              <w:i/>
              <w:iCs/>
              <w:sz w:val="21"/>
              <w:szCs w:val="21"/>
            </w:rPr>
          </w:rPrChange>
        </w:rPr>
        <w:pPrChange w:id="2276" w:author="Guillermo Esquivel Esquivel" w:date="2026-01-29T13:42:00Z" w16du:dateUtc="2026-01-29T19:42:00Z">
          <w:pPr>
            <w:tabs>
              <w:tab w:val="left" w:pos="860"/>
            </w:tabs>
          </w:pPr>
        </w:pPrChange>
      </w:pPr>
      <w:r w:rsidRPr="00581FE1">
        <w:rPr>
          <w:rFonts w:eastAsia="Bookman Old Style"/>
          <w:i/>
          <w:iCs/>
        </w:rPr>
        <w:t>20.14</w:t>
      </w:r>
      <w:r w:rsidRPr="00581FE1">
        <w:rPr>
          <w:rPrChange w:id="2277" w:author="Guillermo Esquivel Esquivel" w:date="2026-01-29T13:42:00Z" w16du:dateUtc="2026-01-29T19:42:00Z">
            <w:rPr>
              <w:sz w:val="20"/>
              <w:szCs w:val="20"/>
            </w:rPr>
          </w:rPrChange>
        </w:rPr>
        <w:tab/>
      </w:r>
      <w:r w:rsidRPr="00581FE1">
        <w:rPr>
          <w:rFonts w:eastAsia="Bookman Old Style"/>
          <w:i/>
          <w:iCs/>
          <w:rPrChange w:id="2278" w:author="Guillermo Esquivel Esquivel" w:date="2026-01-29T13:42:00Z" w16du:dateUtc="2026-01-29T19:42:00Z">
            <w:rPr>
              <w:rFonts w:eastAsia="Bookman Old Style"/>
              <w:i/>
              <w:iCs/>
              <w:sz w:val="21"/>
              <w:szCs w:val="21"/>
            </w:rPr>
          </w:rPrChange>
        </w:rPr>
        <w:t>Equipo de medición</w:t>
      </w:r>
    </w:p>
    <w:p w14:paraId="4E70A8F4" w14:textId="77777777" w:rsidR="00AE3C57" w:rsidRPr="00581FE1" w:rsidRDefault="00AE3C57">
      <w:pPr>
        <w:tabs>
          <w:tab w:val="left" w:pos="860"/>
        </w:tabs>
        <w:jc w:val="both"/>
        <w:rPr>
          <w:rFonts w:eastAsia="Bookman Old Style"/>
          <w:rPrChange w:id="2279" w:author="Guillermo Esquivel Esquivel" w:date="2026-01-29T13:42:00Z" w16du:dateUtc="2026-01-29T19:42:00Z">
            <w:rPr>
              <w:rFonts w:eastAsia="Bookman Old Style"/>
              <w:sz w:val="21"/>
              <w:szCs w:val="21"/>
            </w:rPr>
          </w:rPrChange>
        </w:rPr>
        <w:pPrChange w:id="2280" w:author="Guillermo Esquivel Esquivel" w:date="2026-01-29T13:42:00Z" w16du:dateUtc="2026-01-29T19:42:00Z">
          <w:pPr>
            <w:tabs>
              <w:tab w:val="left" w:pos="860"/>
            </w:tabs>
          </w:pPr>
        </w:pPrChange>
      </w:pPr>
    </w:p>
    <w:p w14:paraId="530E85E3" w14:textId="49D19F28" w:rsidR="00AE3C57" w:rsidRPr="00581FE1" w:rsidRDefault="00AE3C57" w:rsidP="00581FE1">
      <w:pPr>
        <w:spacing w:line="266" w:lineRule="auto"/>
        <w:ind w:left="260"/>
        <w:jc w:val="both"/>
        <w:rPr>
          <w:rPrChange w:id="2281" w:author="Guillermo Esquivel Esquivel" w:date="2026-01-29T13:42:00Z" w16du:dateUtc="2026-01-29T19:42:00Z">
            <w:rPr>
              <w:sz w:val="20"/>
              <w:szCs w:val="20"/>
            </w:rPr>
          </w:rPrChange>
        </w:rPr>
      </w:pPr>
      <w:r w:rsidRPr="00581FE1">
        <w:rPr>
          <w:rFonts w:eastAsia="Bookman Old Style"/>
          <w:rPrChange w:id="2282" w:author="Guillermo Esquivel Esquivel" w:date="2026-01-29T13:42:00Z" w16du:dateUtc="2026-01-29T19:42:00Z">
            <w:rPr>
              <w:rFonts w:eastAsia="Bookman Old Style"/>
              <w:sz w:val="21"/>
              <w:szCs w:val="21"/>
            </w:rPr>
          </w:rPrChange>
        </w:rPr>
        <w:t xml:space="preserve">El equipo de </w:t>
      </w:r>
      <w:r w:rsidRPr="00581FE1">
        <w:rPr>
          <w:rFonts w:eastAsia="Bookman Old Style"/>
        </w:rPr>
        <w:t>medición de los vehículos participantes, tales como computadoras, odómetros, cronómetros, marías, etc. queda a</w:t>
      </w:r>
      <w:r w:rsidRPr="00581FE1">
        <w:rPr>
          <w:rFonts w:eastAsia="Bookman Old Style"/>
          <w:rPrChange w:id="2283" w:author="Guillermo Esquivel Esquivel" w:date="2026-01-29T13:42:00Z" w16du:dateUtc="2026-01-29T19:42:00Z">
            <w:rPr>
              <w:rFonts w:eastAsia="Bookman Old Style"/>
              <w:sz w:val="21"/>
              <w:szCs w:val="21"/>
            </w:rPr>
          </w:rPrChange>
        </w:rPr>
        <w:t xml:space="preserve"> criterio </w:t>
      </w:r>
      <w:r w:rsidRPr="00581FE1">
        <w:rPr>
          <w:rFonts w:eastAsia="Bookman Old Style"/>
        </w:rPr>
        <w:t xml:space="preserve">de las </w:t>
      </w:r>
      <w:r w:rsidRPr="00581FE1">
        <w:rPr>
          <w:rFonts w:eastAsia="Bookman Old Style"/>
          <w:rPrChange w:id="2284" w:author="Guillermo Esquivel Esquivel" w:date="2026-01-29T13:42:00Z" w16du:dateUtc="2026-01-29T19:42:00Z">
            <w:rPr>
              <w:rFonts w:eastAsia="Bookman Old Style"/>
              <w:sz w:val="21"/>
              <w:szCs w:val="21"/>
            </w:rPr>
          </w:rPrChange>
        </w:rPr>
        <w:t>tripulaciones.</w:t>
      </w:r>
    </w:p>
    <w:p w14:paraId="746D80C3" w14:textId="77777777" w:rsidR="00DE4548" w:rsidRPr="00581FE1" w:rsidRDefault="00DE4548">
      <w:pPr>
        <w:jc w:val="both"/>
        <w:rPr>
          <w:rPrChange w:id="2285" w:author="Guillermo Esquivel Esquivel" w:date="2026-01-29T13:42:00Z" w16du:dateUtc="2026-01-29T19:42:00Z">
            <w:rPr>
              <w:sz w:val="20"/>
              <w:szCs w:val="20"/>
            </w:rPr>
          </w:rPrChange>
        </w:rPr>
        <w:pPrChange w:id="2286" w:author="Guillermo Esquivel Esquivel" w:date="2026-01-29T13:42:00Z" w16du:dateUtc="2026-01-29T19:42:00Z">
          <w:pPr/>
        </w:pPrChange>
      </w:pPr>
    </w:p>
    <w:p w14:paraId="7E3AF96A" w14:textId="77777777" w:rsidR="00DE4548" w:rsidRPr="00581FE1" w:rsidRDefault="00DE4548">
      <w:pPr>
        <w:ind w:left="260"/>
        <w:jc w:val="both"/>
        <w:rPr>
          <w:rPrChange w:id="2287" w:author="Guillermo Esquivel Esquivel" w:date="2026-01-29T13:42:00Z" w16du:dateUtc="2026-01-29T19:42:00Z">
            <w:rPr>
              <w:sz w:val="20"/>
              <w:szCs w:val="20"/>
            </w:rPr>
          </w:rPrChange>
        </w:rPr>
        <w:pPrChange w:id="2288" w:author="Guillermo Esquivel Esquivel" w:date="2026-01-29T13:42:00Z" w16du:dateUtc="2026-01-29T19:42:00Z">
          <w:pPr>
            <w:ind w:left="260"/>
          </w:pPr>
        </w:pPrChange>
      </w:pPr>
    </w:p>
    <w:p w14:paraId="7B3F48A0" w14:textId="7CCE467F" w:rsidR="00EF030A" w:rsidRPr="00581FE1" w:rsidRDefault="00AF3EA7">
      <w:pPr>
        <w:ind w:left="260"/>
        <w:jc w:val="both"/>
        <w:rPr>
          <w:rPrChange w:id="2289" w:author="Guillermo Esquivel Esquivel" w:date="2026-01-29T13:42:00Z" w16du:dateUtc="2026-01-29T19:42:00Z">
            <w:rPr>
              <w:sz w:val="20"/>
              <w:szCs w:val="20"/>
            </w:rPr>
          </w:rPrChange>
        </w:rPr>
        <w:pPrChange w:id="2290" w:author="Guillermo Esquivel Esquivel" w:date="2026-01-29T13:42:00Z" w16du:dateUtc="2026-01-29T19:42:00Z">
          <w:pPr>
            <w:ind w:left="260"/>
          </w:pPr>
        </w:pPrChange>
      </w:pPr>
      <w:r w:rsidRPr="00581FE1">
        <w:rPr>
          <w:rFonts w:eastAsia="Bookman Old Style"/>
          <w:i/>
          <w:iCs/>
        </w:rPr>
        <w:t>20.15</w:t>
      </w:r>
      <w:r w:rsidR="002E1C83" w:rsidRPr="00581FE1">
        <w:rPr>
          <w:rPrChange w:id="2291" w:author="Guillermo Esquivel Esquivel" w:date="2026-01-29T13:42:00Z" w16du:dateUtc="2026-01-29T19:42:00Z">
            <w:rPr>
              <w:sz w:val="20"/>
              <w:szCs w:val="20"/>
            </w:rPr>
          </w:rPrChange>
        </w:rPr>
        <w:t xml:space="preserve"> </w:t>
      </w:r>
      <w:r w:rsidR="002E1C83" w:rsidRPr="00581FE1">
        <w:rPr>
          <w:rPrChange w:id="2292" w:author="Guillermo Esquivel Esquivel" w:date="2026-01-29T13:42:00Z" w16du:dateUtc="2026-01-29T19:42:00Z">
            <w:rPr>
              <w:sz w:val="20"/>
              <w:szCs w:val="20"/>
            </w:rPr>
          </w:rPrChange>
        </w:rPr>
        <w:tab/>
      </w:r>
      <w:r w:rsidRPr="00581FE1">
        <w:rPr>
          <w:rFonts w:eastAsia="Bookman Old Style"/>
          <w:i/>
          <w:iCs/>
          <w:rPrChange w:id="2293" w:author="Guillermo Esquivel Esquivel" w:date="2026-01-29T13:42:00Z" w16du:dateUtc="2026-01-29T19:42:00Z">
            <w:rPr>
              <w:rFonts w:eastAsia="Bookman Old Style"/>
              <w:i/>
              <w:iCs/>
              <w:sz w:val="21"/>
              <w:szCs w:val="21"/>
            </w:rPr>
          </w:rPrChange>
        </w:rPr>
        <w:t>Señales oficiales</w:t>
      </w:r>
    </w:p>
    <w:p w14:paraId="45D21DD5" w14:textId="77777777" w:rsidR="00EF030A" w:rsidRPr="00581FE1" w:rsidRDefault="00EF030A">
      <w:pPr>
        <w:spacing w:line="276" w:lineRule="exact"/>
        <w:jc w:val="both"/>
        <w:rPr>
          <w:rPrChange w:id="2294" w:author="Guillermo Esquivel Esquivel" w:date="2026-01-29T13:42:00Z" w16du:dateUtc="2026-01-29T19:42:00Z">
            <w:rPr>
              <w:sz w:val="20"/>
              <w:szCs w:val="20"/>
            </w:rPr>
          </w:rPrChange>
        </w:rPr>
        <w:pPrChange w:id="2295" w:author="Guillermo Esquivel Esquivel" w:date="2026-01-29T13:42:00Z" w16du:dateUtc="2026-01-29T19:42:00Z">
          <w:pPr>
            <w:spacing w:line="276" w:lineRule="exact"/>
          </w:pPr>
        </w:pPrChange>
      </w:pPr>
    </w:p>
    <w:p w14:paraId="28CF4A06" w14:textId="77777777" w:rsidR="00EF030A" w:rsidRPr="00581FE1" w:rsidRDefault="00AF3EA7" w:rsidP="00581FE1">
      <w:pPr>
        <w:spacing w:line="252" w:lineRule="auto"/>
        <w:ind w:left="260"/>
        <w:jc w:val="both"/>
        <w:rPr>
          <w:rPrChange w:id="2296" w:author="Guillermo Esquivel Esquivel" w:date="2026-01-29T13:42:00Z" w16du:dateUtc="2026-01-29T19:42:00Z">
            <w:rPr>
              <w:sz w:val="20"/>
              <w:szCs w:val="20"/>
            </w:rPr>
          </w:rPrChange>
        </w:rPr>
      </w:pPr>
      <w:r w:rsidRPr="00581FE1">
        <w:rPr>
          <w:rFonts w:eastAsia="Bookman Old Style"/>
        </w:rPr>
        <w:t>Las Señales Oficiales a los competidores en la competencia serán establecidas en el Reglamento Deportivo. El uso de las banderas en él establecidas, será de obligatorio cumplimiento por parte de los organizadores y no podrá alterarse el significado de ellas.</w:t>
      </w:r>
    </w:p>
    <w:p w14:paraId="33579342" w14:textId="77777777" w:rsidR="00EF030A" w:rsidRPr="00581FE1" w:rsidRDefault="00EF030A">
      <w:pPr>
        <w:spacing w:line="229" w:lineRule="exact"/>
        <w:jc w:val="both"/>
        <w:rPr>
          <w:rPrChange w:id="2297" w:author="Guillermo Esquivel Esquivel" w:date="2026-01-29T13:42:00Z" w16du:dateUtc="2026-01-29T19:42:00Z">
            <w:rPr>
              <w:sz w:val="20"/>
              <w:szCs w:val="20"/>
            </w:rPr>
          </w:rPrChange>
        </w:rPr>
        <w:pPrChange w:id="2298" w:author="Guillermo Esquivel Esquivel" w:date="2026-01-29T13:42:00Z" w16du:dateUtc="2026-01-29T19:42:00Z">
          <w:pPr>
            <w:spacing w:line="229" w:lineRule="exact"/>
          </w:pPr>
        </w:pPrChange>
      </w:pPr>
    </w:p>
    <w:p w14:paraId="41B924F7" w14:textId="77777777" w:rsidR="00EF030A" w:rsidRPr="00581FE1" w:rsidRDefault="00AF3EA7">
      <w:pPr>
        <w:ind w:left="260"/>
        <w:jc w:val="both"/>
        <w:rPr>
          <w:rPrChange w:id="2299" w:author="Guillermo Esquivel Esquivel" w:date="2026-01-29T13:42:00Z" w16du:dateUtc="2026-01-29T19:42:00Z">
            <w:rPr>
              <w:sz w:val="20"/>
              <w:szCs w:val="20"/>
            </w:rPr>
          </w:rPrChange>
        </w:rPr>
        <w:pPrChange w:id="2300" w:author="Guillermo Esquivel Esquivel" w:date="2026-01-29T13:42:00Z" w16du:dateUtc="2026-01-29T19:42:00Z">
          <w:pPr>
            <w:ind w:left="260"/>
          </w:pPr>
        </w:pPrChange>
      </w:pPr>
      <w:r w:rsidRPr="00581FE1">
        <w:rPr>
          <w:rFonts w:eastAsia="Bookman Old Style"/>
        </w:rPr>
        <w:t>Banderas Utilizadas:</w:t>
      </w:r>
    </w:p>
    <w:p w14:paraId="76CBF756" w14:textId="77777777" w:rsidR="00EF030A" w:rsidRPr="00581FE1" w:rsidRDefault="00EF030A">
      <w:pPr>
        <w:spacing w:line="267" w:lineRule="exact"/>
        <w:jc w:val="both"/>
        <w:rPr>
          <w:rPrChange w:id="2301" w:author="Guillermo Esquivel Esquivel" w:date="2026-01-29T13:42:00Z" w16du:dateUtc="2026-01-29T19:42:00Z">
            <w:rPr>
              <w:sz w:val="20"/>
              <w:szCs w:val="20"/>
            </w:rPr>
          </w:rPrChange>
        </w:rPr>
        <w:pPrChange w:id="2302" w:author="Guillermo Esquivel Esquivel" w:date="2026-01-29T13:42:00Z" w16du:dateUtc="2026-01-29T19:42:00Z">
          <w:pPr>
            <w:spacing w:line="267" w:lineRule="exact"/>
          </w:pPr>
        </w:pPrChange>
      </w:pPr>
    </w:p>
    <w:p w14:paraId="09DC95C2" w14:textId="398F8DC5" w:rsidR="00EF030A" w:rsidRPr="00581FE1" w:rsidRDefault="00AF3EA7">
      <w:pPr>
        <w:numPr>
          <w:ilvl w:val="0"/>
          <w:numId w:val="32"/>
        </w:numPr>
        <w:tabs>
          <w:tab w:val="left" w:pos="2300"/>
        </w:tabs>
        <w:ind w:left="2300" w:hanging="360"/>
        <w:jc w:val="both"/>
        <w:rPr>
          <w:rFonts w:eastAsia="Wingdings"/>
        </w:rPr>
        <w:pPrChange w:id="2303" w:author="Guillermo Esquivel Esquivel" w:date="2026-01-29T13:42:00Z" w16du:dateUtc="2026-01-29T19:42:00Z">
          <w:pPr>
            <w:numPr>
              <w:numId w:val="32"/>
            </w:numPr>
            <w:tabs>
              <w:tab w:val="left" w:pos="2300"/>
            </w:tabs>
            <w:ind w:left="2300" w:hanging="360"/>
          </w:pPr>
        </w:pPrChange>
      </w:pPr>
      <w:r w:rsidRPr="00581FE1">
        <w:rPr>
          <w:rFonts w:eastAsia="Bookman Old Style"/>
        </w:rPr>
        <w:t xml:space="preserve">BANDERA VERDE: Inicio de la prueba </w:t>
      </w:r>
      <w:r w:rsidR="002E1C83" w:rsidRPr="00581FE1">
        <w:rPr>
          <w:rFonts w:eastAsia="Bookman Old Style"/>
        </w:rPr>
        <w:t>o</w:t>
      </w:r>
      <w:r w:rsidRPr="00581FE1">
        <w:rPr>
          <w:rFonts w:eastAsia="Bookman Old Style"/>
        </w:rPr>
        <w:t xml:space="preserve"> de un recorrido</w:t>
      </w:r>
    </w:p>
    <w:p w14:paraId="6E69DC29" w14:textId="77777777" w:rsidR="00EF030A" w:rsidRPr="00581FE1" w:rsidRDefault="00EF030A">
      <w:pPr>
        <w:spacing w:line="10" w:lineRule="exact"/>
        <w:jc w:val="both"/>
        <w:rPr>
          <w:rFonts w:eastAsia="Wingdings"/>
        </w:rPr>
        <w:pPrChange w:id="2304" w:author="Guillermo Esquivel Esquivel" w:date="2026-01-29T13:42:00Z" w16du:dateUtc="2026-01-29T19:42:00Z">
          <w:pPr>
            <w:spacing w:line="10" w:lineRule="exact"/>
          </w:pPr>
        </w:pPrChange>
      </w:pPr>
    </w:p>
    <w:p w14:paraId="6E3002EF" w14:textId="201F6559" w:rsidR="00EF030A" w:rsidRPr="00581FE1" w:rsidRDefault="00AF3EA7">
      <w:pPr>
        <w:numPr>
          <w:ilvl w:val="0"/>
          <w:numId w:val="32"/>
        </w:numPr>
        <w:tabs>
          <w:tab w:val="left" w:pos="2300"/>
        </w:tabs>
        <w:spacing w:line="239" w:lineRule="auto"/>
        <w:ind w:left="2300" w:hanging="360"/>
        <w:jc w:val="both"/>
        <w:rPr>
          <w:rFonts w:eastAsia="Wingdings"/>
        </w:rPr>
        <w:pPrChange w:id="2305" w:author="Guillermo Esquivel Esquivel" w:date="2026-01-29T13:42:00Z" w16du:dateUtc="2026-01-29T19:42:00Z">
          <w:pPr>
            <w:numPr>
              <w:numId w:val="32"/>
            </w:numPr>
            <w:tabs>
              <w:tab w:val="left" w:pos="2300"/>
            </w:tabs>
            <w:spacing w:line="239" w:lineRule="auto"/>
            <w:ind w:left="2300" w:hanging="360"/>
          </w:pPr>
        </w:pPrChange>
      </w:pPr>
      <w:r w:rsidRPr="00581FE1">
        <w:rPr>
          <w:rFonts w:eastAsia="Bookman Old Style"/>
        </w:rPr>
        <w:t xml:space="preserve">BANDERA DE CUADROS BLANCOS Y NEGROS: Final del evento, de la práctica </w:t>
      </w:r>
      <w:r w:rsidR="002E1C83" w:rsidRPr="00581FE1">
        <w:rPr>
          <w:rFonts w:eastAsia="Bookman Old Style"/>
        </w:rPr>
        <w:t>o</w:t>
      </w:r>
      <w:r w:rsidRPr="00581FE1">
        <w:rPr>
          <w:rFonts w:eastAsia="Bookman Old Style"/>
        </w:rPr>
        <w:t xml:space="preserve"> del recorrido</w:t>
      </w:r>
    </w:p>
    <w:p w14:paraId="42ED7659" w14:textId="77777777" w:rsidR="00EF030A" w:rsidRPr="00581FE1" w:rsidRDefault="00EF030A">
      <w:pPr>
        <w:spacing w:line="1" w:lineRule="exact"/>
        <w:jc w:val="both"/>
        <w:rPr>
          <w:rFonts w:eastAsia="Wingdings"/>
        </w:rPr>
        <w:pPrChange w:id="2306" w:author="Guillermo Esquivel Esquivel" w:date="2026-01-29T13:42:00Z" w16du:dateUtc="2026-01-29T19:42:00Z">
          <w:pPr>
            <w:spacing w:line="1" w:lineRule="exact"/>
          </w:pPr>
        </w:pPrChange>
      </w:pPr>
    </w:p>
    <w:p w14:paraId="2AE200FC" w14:textId="47F56FA3" w:rsidR="00EF030A" w:rsidRPr="00581FE1" w:rsidRDefault="00AF3EA7" w:rsidP="00581FE1">
      <w:pPr>
        <w:numPr>
          <w:ilvl w:val="0"/>
          <w:numId w:val="32"/>
        </w:numPr>
        <w:tabs>
          <w:tab w:val="left" w:pos="2300"/>
        </w:tabs>
        <w:spacing w:line="239" w:lineRule="auto"/>
        <w:ind w:left="2300" w:hanging="360"/>
        <w:jc w:val="both"/>
        <w:rPr>
          <w:rFonts w:eastAsia="Wingdings"/>
        </w:rPr>
      </w:pPr>
      <w:r w:rsidRPr="00581FE1">
        <w:rPr>
          <w:rFonts w:eastAsia="Bookman Old Style"/>
        </w:rPr>
        <w:t>BANDERA BLANCA CON CRUZ ROJA: Aviso de accidente grave de un vehículo de competición por parte de otra tripulación participante</w:t>
      </w:r>
      <w:r w:rsidR="002E1C83" w:rsidRPr="00581FE1">
        <w:rPr>
          <w:rFonts w:eastAsia="Bookman Old Style"/>
        </w:rPr>
        <w:t>.</w:t>
      </w:r>
    </w:p>
    <w:p w14:paraId="3B4C966B" w14:textId="77777777" w:rsidR="00EF030A" w:rsidRPr="00581FE1" w:rsidRDefault="00EF030A">
      <w:pPr>
        <w:spacing w:line="1" w:lineRule="exact"/>
        <w:jc w:val="both"/>
        <w:rPr>
          <w:rFonts w:eastAsia="Wingdings"/>
        </w:rPr>
        <w:pPrChange w:id="2307" w:author="Guillermo Esquivel Esquivel" w:date="2026-01-29T13:42:00Z" w16du:dateUtc="2026-01-29T19:42:00Z">
          <w:pPr>
            <w:spacing w:line="1" w:lineRule="exact"/>
          </w:pPr>
        </w:pPrChange>
      </w:pPr>
    </w:p>
    <w:p w14:paraId="04335CAB" w14:textId="77777777" w:rsidR="00EF030A" w:rsidRPr="00581FE1" w:rsidRDefault="00AF3EA7" w:rsidP="00581FE1">
      <w:pPr>
        <w:numPr>
          <w:ilvl w:val="0"/>
          <w:numId w:val="32"/>
        </w:numPr>
        <w:tabs>
          <w:tab w:val="left" w:pos="2300"/>
        </w:tabs>
        <w:ind w:left="2300" w:hanging="360"/>
        <w:jc w:val="both"/>
        <w:rPr>
          <w:rFonts w:eastAsia="Wingdings"/>
        </w:rPr>
      </w:pPr>
      <w:r w:rsidRPr="00581FE1">
        <w:rPr>
          <w:rFonts w:eastAsia="Bookman Old Style"/>
        </w:rPr>
        <w:t>BANDERA AMARILLA: Precaución, peligro. Si la bandera es agitada, ha ocurrido accidente en el sector posterior al puesto en que se muestra</w:t>
      </w:r>
    </w:p>
    <w:p w14:paraId="4176BEC6" w14:textId="4AB3264B" w:rsidR="00EF030A" w:rsidRPr="00581FE1" w:rsidRDefault="00AF3EA7">
      <w:pPr>
        <w:numPr>
          <w:ilvl w:val="0"/>
          <w:numId w:val="32"/>
        </w:numPr>
        <w:tabs>
          <w:tab w:val="left" w:pos="2300"/>
        </w:tabs>
        <w:spacing w:line="239" w:lineRule="auto"/>
        <w:ind w:left="2300" w:hanging="360"/>
        <w:jc w:val="both"/>
        <w:rPr>
          <w:rFonts w:eastAsia="Wingdings"/>
        </w:rPr>
        <w:pPrChange w:id="2308" w:author="Guillermo Esquivel Esquivel" w:date="2026-01-29T13:42:00Z" w16du:dateUtc="2026-01-29T19:42:00Z">
          <w:pPr>
            <w:numPr>
              <w:numId w:val="32"/>
            </w:numPr>
            <w:tabs>
              <w:tab w:val="left" w:pos="2300"/>
            </w:tabs>
            <w:spacing w:line="239" w:lineRule="auto"/>
            <w:ind w:left="2300" w:hanging="360"/>
          </w:pPr>
        </w:pPrChange>
      </w:pPr>
      <w:r w:rsidRPr="00581FE1">
        <w:rPr>
          <w:rFonts w:eastAsia="Bookman Old Style"/>
        </w:rPr>
        <w:t xml:space="preserve">BANDERA AZUL: Un vehículo se aproxima a mayor velocidad. </w:t>
      </w:r>
      <w:r w:rsidR="002E1C83" w:rsidRPr="00581FE1">
        <w:rPr>
          <w:rFonts w:eastAsia="Bookman Old Style"/>
        </w:rPr>
        <w:t>Si es a</w:t>
      </w:r>
      <w:r w:rsidRPr="00581FE1">
        <w:rPr>
          <w:rFonts w:eastAsia="Bookman Old Style"/>
        </w:rPr>
        <w:t>gitada a un vehículo que está a punto de ser rebasado</w:t>
      </w:r>
    </w:p>
    <w:p w14:paraId="038183AE" w14:textId="77777777" w:rsidR="00EF030A" w:rsidRPr="00581FE1" w:rsidRDefault="00EF030A">
      <w:pPr>
        <w:spacing w:line="2" w:lineRule="exact"/>
        <w:jc w:val="both"/>
        <w:rPr>
          <w:rFonts w:eastAsia="Wingdings"/>
        </w:rPr>
        <w:pPrChange w:id="2309" w:author="Guillermo Esquivel Esquivel" w:date="2026-01-29T13:42:00Z" w16du:dateUtc="2026-01-29T19:42:00Z">
          <w:pPr>
            <w:spacing w:line="2" w:lineRule="exact"/>
          </w:pPr>
        </w:pPrChange>
      </w:pPr>
    </w:p>
    <w:p w14:paraId="1AA56435" w14:textId="31ECAA34" w:rsidR="00EF030A" w:rsidRPr="00581FE1" w:rsidRDefault="00AF3EA7">
      <w:pPr>
        <w:numPr>
          <w:ilvl w:val="0"/>
          <w:numId w:val="32"/>
        </w:numPr>
        <w:tabs>
          <w:tab w:val="left" w:pos="2300"/>
        </w:tabs>
        <w:ind w:left="2300" w:hanging="360"/>
        <w:jc w:val="both"/>
        <w:rPr>
          <w:rFonts w:eastAsia="Wingdings"/>
        </w:rPr>
        <w:pPrChange w:id="2310" w:author="Guillermo Esquivel Esquivel" w:date="2026-01-29T13:42:00Z" w16du:dateUtc="2026-01-29T19:42:00Z">
          <w:pPr>
            <w:numPr>
              <w:numId w:val="32"/>
            </w:numPr>
            <w:tabs>
              <w:tab w:val="left" w:pos="2300"/>
            </w:tabs>
            <w:ind w:left="2300" w:hanging="360"/>
          </w:pPr>
        </w:pPrChange>
      </w:pPr>
      <w:r w:rsidRPr="00581FE1">
        <w:rPr>
          <w:rFonts w:eastAsia="Bookman Old Style"/>
        </w:rPr>
        <w:t xml:space="preserve">BANDERA ROJA: </w:t>
      </w:r>
      <w:r w:rsidR="00FD41EA" w:rsidRPr="00581FE1">
        <w:rPr>
          <w:rFonts w:eastAsia="Bookman Old Style"/>
        </w:rPr>
        <w:t>Tramo suspendido.</w:t>
      </w:r>
      <w:r w:rsidR="00FD41EA" w:rsidRPr="00581FE1">
        <w:rPr>
          <w:rFonts w:eastAsia="Bookman Old Style"/>
        </w:rPr>
        <w:tab/>
      </w:r>
    </w:p>
    <w:p w14:paraId="56020F5B" w14:textId="1072ED09" w:rsidR="00EF030A" w:rsidRPr="00581FE1" w:rsidRDefault="00AF3EA7">
      <w:pPr>
        <w:numPr>
          <w:ilvl w:val="0"/>
          <w:numId w:val="32"/>
        </w:numPr>
        <w:tabs>
          <w:tab w:val="left" w:pos="2300"/>
        </w:tabs>
        <w:spacing w:line="259" w:lineRule="auto"/>
        <w:ind w:left="2300" w:hanging="360"/>
        <w:jc w:val="both"/>
        <w:rPr>
          <w:rFonts w:eastAsia="Wingdings"/>
        </w:rPr>
        <w:pPrChange w:id="2311" w:author="Guillermo Esquivel Esquivel" w:date="2026-01-29T13:42:00Z" w16du:dateUtc="2026-01-29T19:42:00Z">
          <w:pPr>
            <w:numPr>
              <w:numId w:val="32"/>
            </w:numPr>
            <w:tabs>
              <w:tab w:val="left" w:pos="2300"/>
            </w:tabs>
            <w:spacing w:line="259" w:lineRule="auto"/>
            <w:ind w:left="2300" w:hanging="360"/>
          </w:pPr>
        </w:pPrChange>
      </w:pPr>
      <w:r w:rsidRPr="00581FE1">
        <w:rPr>
          <w:rFonts w:eastAsia="Bookman Old Style"/>
        </w:rPr>
        <w:t>BANDERA NEGRA: Bandera agitada a un automóvil señalado por un oficial</w:t>
      </w:r>
      <w:r w:rsidR="002E1C83" w:rsidRPr="00581FE1">
        <w:rPr>
          <w:rFonts w:eastAsia="Bookman Old Style"/>
        </w:rPr>
        <w:t xml:space="preserve">, significa </w:t>
      </w:r>
      <w:r w:rsidRPr="00581FE1">
        <w:rPr>
          <w:rFonts w:eastAsia="Bookman Old Style"/>
        </w:rPr>
        <w:t>exclusión.</w:t>
      </w:r>
    </w:p>
    <w:p w14:paraId="2814088D" w14:textId="77777777" w:rsidR="00EF030A" w:rsidRPr="00581FE1" w:rsidRDefault="00EF030A">
      <w:pPr>
        <w:spacing w:line="193" w:lineRule="exact"/>
        <w:jc w:val="both"/>
        <w:rPr>
          <w:rPrChange w:id="2312" w:author="Guillermo Esquivel Esquivel" w:date="2026-01-29T13:42:00Z" w16du:dateUtc="2026-01-29T19:42:00Z">
            <w:rPr>
              <w:sz w:val="20"/>
              <w:szCs w:val="20"/>
            </w:rPr>
          </w:rPrChange>
        </w:rPr>
        <w:pPrChange w:id="2313" w:author="Guillermo Esquivel Esquivel" w:date="2026-01-29T13:42:00Z" w16du:dateUtc="2026-01-29T19:42:00Z">
          <w:pPr>
            <w:spacing w:line="193" w:lineRule="exact"/>
          </w:pPr>
        </w:pPrChange>
      </w:pPr>
    </w:p>
    <w:p w14:paraId="2398D1AE" w14:textId="77777777" w:rsidR="00EF030A" w:rsidRPr="00581FE1" w:rsidRDefault="00AF3EA7">
      <w:pPr>
        <w:pStyle w:val="Heading2"/>
        <w:jc w:val="both"/>
        <w:rPr>
          <w:rFonts w:ascii="Times New Roman" w:hAnsi="Times New Roman" w:cs="Times New Roman"/>
          <w:sz w:val="22"/>
          <w:szCs w:val="22"/>
          <w:rPrChange w:id="2314" w:author="Guillermo Esquivel Esquivel" w:date="2026-01-29T13:42:00Z" w16du:dateUtc="2026-01-29T19:42:00Z">
            <w:rPr>
              <w:rFonts w:ascii="Times New Roman" w:hAnsi="Times New Roman" w:cs="Times New Roman"/>
              <w:sz w:val="20"/>
              <w:szCs w:val="20"/>
            </w:rPr>
          </w:rPrChange>
        </w:rPr>
        <w:pPrChange w:id="2315" w:author="Guillermo Esquivel Esquivel" w:date="2026-01-29T13:42:00Z" w16du:dateUtc="2026-01-29T19:42:00Z">
          <w:pPr>
            <w:pStyle w:val="Heading2"/>
          </w:pPr>
        </w:pPrChange>
      </w:pPr>
      <w:bookmarkStart w:id="2316" w:name="_Toc68341543"/>
      <w:r w:rsidRPr="00581FE1">
        <w:rPr>
          <w:rFonts w:ascii="Times New Roman" w:eastAsia="Bookman Old Style" w:hAnsi="Times New Roman" w:cs="Times New Roman"/>
          <w:sz w:val="22"/>
          <w:szCs w:val="22"/>
          <w:rPrChange w:id="2317" w:author="Guillermo Esquivel Esquivel" w:date="2026-01-29T13:42:00Z" w16du:dateUtc="2026-01-29T19:42:00Z">
            <w:rPr>
              <w:rFonts w:ascii="Times New Roman" w:eastAsia="Bookman Old Style" w:hAnsi="Times New Roman" w:cs="Times New Roman"/>
            </w:rPr>
          </w:rPrChange>
        </w:rPr>
        <w:t>ARTÍCULO 21. PENALIZACIONES</w:t>
      </w:r>
      <w:bookmarkEnd w:id="2316"/>
    </w:p>
    <w:p w14:paraId="38B0CC7D" w14:textId="77777777" w:rsidR="00EF030A" w:rsidRPr="00581FE1" w:rsidRDefault="00EF030A">
      <w:pPr>
        <w:spacing w:line="292" w:lineRule="exact"/>
        <w:jc w:val="both"/>
        <w:rPr>
          <w:rPrChange w:id="2318" w:author="Guillermo Esquivel Esquivel" w:date="2026-01-29T13:42:00Z" w16du:dateUtc="2026-01-29T19:42:00Z">
            <w:rPr>
              <w:sz w:val="20"/>
              <w:szCs w:val="20"/>
            </w:rPr>
          </w:rPrChange>
        </w:rPr>
        <w:pPrChange w:id="2319" w:author="Guillermo Esquivel Esquivel" w:date="2026-01-29T13:42:00Z" w16du:dateUtc="2026-01-29T19:42:00Z">
          <w:pPr>
            <w:spacing w:line="292" w:lineRule="exact"/>
          </w:pPr>
        </w:pPrChange>
      </w:pPr>
    </w:p>
    <w:p w14:paraId="71A1ADCD" w14:textId="77777777" w:rsidR="00EF030A" w:rsidRPr="00581FE1" w:rsidRDefault="00AF3EA7">
      <w:pPr>
        <w:ind w:left="140"/>
        <w:jc w:val="both"/>
        <w:rPr>
          <w:rPrChange w:id="2320" w:author="Guillermo Esquivel Esquivel" w:date="2026-01-29T13:42:00Z" w16du:dateUtc="2026-01-29T19:42:00Z">
            <w:rPr>
              <w:sz w:val="20"/>
              <w:szCs w:val="20"/>
            </w:rPr>
          </w:rPrChange>
        </w:rPr>
        <w:pPrChange w:id="2321" w:author="Guillermo Esquivel Esquivel" w:date="2026-01-29T13:42:00Z" w16du:dateUtc="2026-01-29T19:42:00Z">
          <w:pPr>
            <w:ind w:left="140"/>
          </w:pPr>
        </w:pPrChange>
      </w:pPr>
      <w:r w:rsidRPr="00581FE1">
        <w:rPr>
          <w:rFonts w:eastAsia="Bookman Old Style"/>
        </w:rPr>
        <w:t>21.1 Penalizaciones:</w:t>
      </w:r>
    </w:p>
    <w:p w14:paraId="62957BDE" w14:textId="77777777" w:rsidR="00EF030A" w:rsidRPr="00581FE1" w:rsidRDefault="00EF030A">
      <w:pPr>
        <w:spacing w:line="270" w:lineRule="exact"/>
        <w:jc w:val="both"/>
        <w:rPr>
          <w:rPrChange w:id="2322" w:author="Guillermo Esquivel Esquivel" w:date="2026-01-29T13:42:00Z" w16du:dateUtc="2026-01-29T19:42:00Z">
            <w:rPr>
              <w:sz w:val="20"/>
              <w:szCs w:val="20"/>
            </w:rPr>
          </w:rPrChange>
        </w:rPr>
        <w:pPrChange w:id="2323" w:author="Guillermo Esquivel Esquivel" w:date="2026-01-29T13:42:00Z" w16du:dateUtc="2026-01-29T19:42:00Z">
          <w:pPr>
            <w:spacing w:line="270" w:lineRule="exact"/>
          </w:pPr>
        </w:pPrChange>
      </w:pPr>
    </w:p>
    <w:p w14:paraId="1BBDF128" w14:textId="5D47F558" w:rsidR="00EF030A" w:rsidRPr="00581FE1" w:rsidRDefault="00AF3EA7" w:rsidP="00581FE1">
      <w:pPr>
        <w:spacing w:line="246" w:lineRule="auto"/>
        <w:ind w:left="260"/>
        <w:jc w:val="both"/>
        <w:rPr>
          <w:rPrChange w:id="2324" w:author="Guillermo Esquivel Esquivel" w:date="2026-01-29T13:42:00Z" w16du:dateUtc="2026-01-29T19:42:00Z">
            <w:rPr>
              <w:sz w:val="20"/>
              <w:szCs w:val="20"/>
            </w:rPr>
          </w:rPrChange>
        </w:rPr>
      </w:pPr>
      <w:r w:rsidRPr="00581FE1">
        <w:rPr>
          <w:rFonts w:eastAsia="Bookman Old Style"/>
        </w:rPr>
        <w:t xml:space="preserve">Pueden ser objeto de penalización las infracciones al presente Reglamento Deportivo, al Reglamento Particular del Evento, así como sus respectivos anexos y el irrespeto a las autoridades y oficiales </w:t>
      </w:r>
      <w:r w:rsidRPr="00581FE1">
        <w:rPr>
          <w:rFonts w:eastAsia="Bookman Old Style"/>
        </w:rPr>
        <w:lastRenderedPageBreak/>
        <w:t>deportivos, los comités de organización, cometidos por los concursantes, los pilotos, copilotos, equipos de asistencia, sus ayudantes y allegados, o cualquier</w:t>
      </w:r>
      <w:r w:rsidR="00612362" w:rsidRPr="00581FE1">
        <w:rPr>
          <w:rFonts w:eastAsia="Bookman Old Style"/>
        </w:rPr>
        <w:t xml:space="preserve"> </w:t>
      </w:r>
      <w:r w:rsidRPr="00581FE1">
        <w:rPr>
          <w:rFonts w:eastAsia="Bookman Old Style"/>
        </w:rPr>
        <w:t>otra persona u organización involucrada.</w:t>
      </w:r>
    </w:p>
    <w:p w14:paraId="60D94885" w14:textId="77777777" w:rsidR="00EF030A" w:rsidRPr="00581FE1" w:rsidRDefault="00EF030A">
      <w:pPr>
        <w:spacing w:line="225" w:lineRule="exact"/>
        <w:jc w:val="both"/>
        <w:rPr>
          <w:rPrChange w:id="2325" w:author="Guillermo Esquivel Esquivel" w:date="2026-01-29T13:42:00Z" w16du:dateUtc="2026-01-29T19:42:00Z">
            <w:rPr>
              <w:sz w:val="20"/>
              <w:szCs w:val="20"/>
            </w:rPr>
          </w:rPrChange>
        </w:rPr>
        <w:pPrChange w:id="2326" w:author="Guillermo Esquivel Esquivel" w:date="2026-01-29T13:42:00Z" w16du:dateUtc="2026-01-29T19:42:00Z">
          <w:pPr>
            <w:spacing w:line="225" w:lineRule="exact"/>
          </w:pPr>
        </w:pPrChange>
      </w:pPr>
    </w:p>
    <w:p w14:paraId="5274D9AE" w14:textId="77777777" w:rsidR="00612362" w:rsidRPr="00581FE1" w:rsidRDefault="00AF3EA7" w:rsidP="00581FE1">
      <w:pPr>
        <w:spacing w:line="243" w:lineRule="auto"/>
        <w:ind w:left="260"/>
        <w:jc w:val="both"/>
        <w:rPr>
          <w:rFonts w:eastAsia="Bookman Old Style"/>
        </w:rPr>
      </w:pPr>
      <w:r w:rsidRPr="00581FE1">
        <w:rPr>
          <w:rFonts w:eastAsia="Bookman Old Style"/>
        </w:rPr>
        <w:t xml:space="preserve">Salvo lo expresamente dispuesto en este Reglamento Deportivo y en el Reglamento Particular del Evento y sus respectivos anexos, todo lo relacionado con las </w:t>
      </w:r>
      <w:r w:rsidR="00612362" w:rsidRPr="00581FE1">
        <w:rPr>
          <w:rFonts w:eastAsia="Bookman Old Style"/>
          <w:b/>
          <w:bCs/>
        </w:rPr>
        <w:t>I</w:t>
      </w:r>
      <w:r w:rsidR="00FD41EA" w:rsidRPr="00581FE1">
        <w:rPr>
          <w:rFonts w:eastAsia="Bookman Old Style"/>
          <w:b/>
          <w:bCs/>
        </w:rPr>
        <w:t>nfracciones</w:t>
      </w:r>
      <w:r w:rsidRPr="00581FE1">
        <w:rPr>
          <w:rFonts w:eastAsia="Bookman Old Style"/>
          <w:b/>
          <w:bCs/>
        </w:rPr>
        <w:t>, Sanciones, Protestas y Apelaciones</w:t>
      </w:r>
      <w:r w:rsidRPr="00581FE1">
        <w:rPr>
          <w:rFonts w:eastAsia="Bookman Old Style"/>
        </w:rPr>
        <w:t xml:space="preserve"> se resolverán conforme a los principios establecidos por AORA y</w:t>
      </w:r>
      <w:r w:rsidR="00612362" w:rsidRPr="00581FE1">
        <w:rPr>
          <w:rFonts w:eastAsia="Bookman Old Style"/>
        </w:rPr>
        <w:t xml:space="preserve"> a</w:t>
      </w:r>
      <w:r w:rsidRPr="00581FE1">
        <w:rPr>
          <w:rFonts w:eastAsia="Bookman Old Style"/>
        </w:rPr>
        <w:t xml:space="preserve"> la escala de penalizaciones.</w:t>
      </w:r>
    </w:p>
    <w:p w14:paraId="27CD247A" w14:textId="77777777" w:rsidR="00612362" w:rsidRPr="00581FE1" w:rsidRDefault="00612362" w:rsidP="00581FE1">
      <w:pPr>
        <w:spacing w:line="243" w:lineRule="auto"/>
        <w:ind w:left="260"/>
        <w:jc w:val="both"/>
        <w:rPr>
          <w:rFonts w:eastAsia="Bookman Old Style"/>
        </w:rPr>
      </w:pPr>
    </w:p>
    <w:p w14:paraId="3D411286" w14:textId="77777777" w:rsidR="00612362" w:rsidRPr="00581FE1" w:rsidRDefault="00612362" w:rsidP="00581FE1">
      <w:pPr>
        <w:spacing w:line="243" w:lineRule="auto"/>
        <w:ind w:left="260"/>
        <w:jc w:val="both"/>
        <w:rPr>
          <w:rFonts w:eastAsia="Bookman Old Style"/>
        </w:rPr>
      </w:pPr>
    </w:p>
    <w:p w14:paraId="6AFA2A68" w14:textId="77777777" w:rsidR="00612362" w:rsidRPr="00581FE1" w:rsidRDefault="00612362" w:rsidP="00581FE1">
      <w:pPr>
        <w:spacing w:line="243" w:lineRule="auto"/>
        <w:ind w:left="260"/>
        <w:jc w:val="both"/>
        <w:rPr>
          <w:rFonts w:eastAsia="Bookman Old Style"/>
        </w:rPr>
      </w:pPr>
    </w:p>
    <w:p w14:paraId="367363A4" w14:textId="77777777" w:rsidR="00612362" w:rsidRPr="00581FE1" w:rsidRDefault="00612362" w:rsidP="00581FE1">
      <w:pPr>
        <w:spacing w:line="243" w:lineRule="auto"/>
        <w:ind w:left="260"/>
        <w:jc w:val="both"/>
        <w:rPr>
          <w:rFonts w:eastAsia="Bookman Old Style"/>
        </w:rPr>
      </w:pPr>
    </w:p>
    <w:p w14:paraId="4FE17917" w14:textId="77777777" w:rsidR="00612362" w:rsidRPr="00581FE1" w:rsidRDefault="00612362" w:rsidP="00581FE1">
      <w:pPr>
        <w:spacing w:line="243" w:lineRule="auto"/>
        <w:ind w:left="260"/>
        <w:jc w:val="both"/>
        <w:rPr>
          <w:rFonts w:eastAsia="Bookman Old Style"/>
        </w:rPr>
      </w:pPr>
    </w:p>
    <w:p w14:paraId="528AB6FB" w14:textId="77777777" w:rsidR="00612362" w:rsidRPr="00581FE1" w:rsidRDefault="00612362" w:rsidP="00581FE1">
      <w:pPr>
        <w:spacing w:line="243" w:lineRule="auto"/>
        <w:ind w:left="260"/>
        <w:jc w:val="both"/>
        <w:rPr>
          <w:rFonts w:eastAsia="Bookman Old Style"/>
        </w:rPr>
      </w:pPr>
    </w:p>
    <w:p w14:paraId="7A5F83D7" w14:textId="77777777" w:rsidR="00612362" w:rsidRPr="00581FE1" w:rsidRDefault="00612362" w:rsidP="00581FE1">
      <w:pPr>
        <w:spacing w:line="243" w:lineRule="auto"/>
        <w:ind w:left="260"/>
        <w:jc w:val="both"/>
        <w:rPr>
          <w:rFonts w:eastAsia="Bookman Old Style"/>
        </w:rPr>
      </w:pPr>
    </w:p>
    <w:p w14:paraId="073A337C" w14:textId="77777777" w:rsidR="00612362" w:rsidRPr="00581FE1" w:rsidRDefault="00612362" w:rsidP="00581FE1">
      <w:pPr>
        <w:spacing w:line="243" w:lineRule="auto"/>
        <w:ind w:left="260"/>
        <w:jc w:val="both"/>
        <w:rPr>
          <w:rFonts w:eastAsia="Bookman Old Style"/>
        </w:rPr>
      </w:pPr>
    </w:p>
    <w:p w14:paraId="4E081C83" w14:textId="77777777" w:rsidR="00612362" w:rsidRPr="00581FE1" w:rsidRDefault="00612362" w:rsidP="00581FE1">
      <w:pPr>
        <w:spacing w:line="243" w:lineRule="auto"/>
        <w:ind w:left="260"/>
        <w:jc w:val="both"/>
        <w:rPr>
          <w:rFonts w:eastAsia="Bookman Old Style"/>
        </w:rPr>
      </w:pPr>
    </w:p>
    <w:p w14:paraId="6D66D66F" w14:textId="77777777" w:rsidR="00612362" w:rsidRPr="00581FE1" w:rsidRDefault="00612362" w:rsidP="00581FE1">
      <w:pPr>
        <w:spacing w:line="243" w:lineRule="auto"/>
        <w:ind w:left="260"/>
        <w:jc w:val="both"/>
        <w:rPr>
          <w:rFonts w:eastAsia="Bookman Old Style"/>
        </w:rPr>
      </w:pPr>
    </w:p>
    <w:p w14:paraId="51DBC458" w14:textId="77777777" w:rsidR="00612362" w:rsidRPr="00581FE1" w:rsidRDefault="00612362" w:rsidP="00581FE1">
      <w:pPr>
        <w:spacing w:line="243" w:lineRule="auto"/>
        <w:ind w:left="260"/>
        <w:jc w:val="both"/>
        <w:rPr>
          <w:rFonts w:eastAsia="Bookman Old Style"/>
        </w:rPr>
      </w:pPr>
    </w:p>
    <w:p w14:paraId="14B90309" w14:textId="77777777" w:rsidR="00612362" w:rsidRPr="00581FE1" w:rsidRDefault="00612362" w:rsidP="00581FE1">
      <w:pPr>
        <w:spacing w:line="243" w:lineRule="auto"/>
        <w:ind w:left="260"/>
        <w:jc w:val="both"/>
        <w:rPr>
          <w:rFonts w:eastAsia="Bookman Old Style"/>
        </w:rPr>
      </w:pPr>
    </w:p>
    <w:p w14:paraId="1EB9E5BC" w14:textId="77777777" w:rsidR="00612362" w:rsidRPr="00581FE1" w:rsidRDefault="00612362" w:rsidP="00581FE1">
      <w:pPr>
        <w:spacing w:line="243" w:lineRule="auto"/>
        <w:ind w:left="260"/>
        <w:jc w:val="both"/>
        <w:rPr>
          <w:rFonts w:eastAsia="Bookman Old Style"/>
        </w:rPr>
      </w:pPr>
    </w:p>
    <w:p w14:paraId="4373C9FB" w14:textId="77777777" w:rsidR="00612362" w:rsidRPr="00581FE1" w:rsidRDefault="00612362" w:rsidP="00581FE1">
      <w:pPr>
        <w:spacing w:line="243" w:lineRule="auto"/>
        <w:ind w:left="260"/>
        <w:jc w:val="both"/>
        <w:rPr>
          <w:rFonts w:eastAsia="Bookman Old Style"/>
        </w:rPr>
      </w:pPr>
    </w:p>
    <w:p w14:paraId="623E0525" w14:textId="77777777" w:rsidR="00612362" w:rsidRPr="00581FE1" w:rsidRDefault="00612362" w:rsidP="00581FE1">
      <w:pPr>
        <w:spacing w:line="243" w:lineRule="auto"/>
        <w:ind w:left="260"/>
        <w:jc w:val="both"/>
        <w:rPr>
          <w:rFonts w:eastAsia="Bookman Old Style"/>
        </w:rPr>
      </w:pPr>
    </w:p>
    <w:p w14:paraId="538335B0" w14:textId="77777777" w:rsidR="00612362" w:rsidRPr="00581FE1" w:rsidRDefault="00612362" w:rsidP="00581FE1">
      <w:pPr>
        <w:spacing w:line="243" w:lineRule="auto"/>
        <w:ind w:left="260"/>
        <w:jc w:val="both"/>
        <w:rPr>
          <w:rFonts w:eastAsia="Bookman Old Style"/>
        </w:rPr>
      </w:pPr>
    </w:p>
    <w:p w14:paraId="49309FE2" w14:textId="77777777" w:rsidR="00612362" w:rsidRPr="00581FE1" w:rsidRDefault="00612362" w:rsidP="00581FE1">
      <w:pPr>
        <w:spacing w:line="243" w:lineRule="auto"/>
        <w:ind w:left="260"/>
        <w:jc w:val="both"/>
        <w:rPr>
          <w:rFonts w:eastAsia="Bookman Old Style"/>
        </w:rPr>
      </w:pPr>
    </w:p>
    <w:p w14:paraId="656ADDAC" w14:textId="77777777" w:rsidR="00612362" w:rsidRPr="00581FE1" w:rsidRDefault="00612362" w:rsidP="00581FE1">
      <w:pPr>
        <w:spacing w:line="243" w:lineRule="auto"/>
        <w:ind w:left="260"/>
        <w:jc w:val="both"/>
        <w:rPr>
          <w:rFonts w:eastAsia="Bookman Old Style"/>
        </w:rPr>
      </w:pPr>
    </w:p>
    <w:p w14:paraId="2083FDB3" w14:textId="77777777" w:rsidR="00612362" w:rsidRPr="00581FE1" w:rsidRDefault="00612362" w:rsidP="00581FE1">
      <w:pPr>
        <w:spacing w:line="243" w:lineRule="auto"/>
        <w:ind w:left="260"/>
        <w:jc w:val="both"/>
        <w:rPr>
          <w:rFonts w:eastAsia="Bookman Old Style"/>
        </w:rPr>
      </w:pPr>
    </w:p>
    <w:p w14:paraId="644C1E18" w14:textId="77777777" w:rsidR="00612362" w:rsidRPr="00581FE1" w:rsidRDefault="00612362" w:rsidP="00581FE1">
      <w:pPr>
        <w:spacing w:line="243" w:lineRule="auto"/>
        <w:ind w:left="260"/>
        <w:jc w:val="both"/>
        <w:rPr>
          <w:rFonts w:eastAsia="Bookman Old Style"/>
        </w:rPr>
      </w:pPr>
    </w:p>
    <w:p w14:paraId="0AC010FA" w14:textId="2144B7CE" w:rsidR="00EF030A" w:rsidRPr="00581FE1" w:rsidRDefault="00AF3EA7" w:rsidP="00581FE1">
      <w:pPr>
        <w:spacing w:line="243" w:lineRule="auto"/>
        <w:ind w:left="260"/>
        <w:jc w:val="both"/>
        <w:rPr>
          <w:rPrChange w:id="2327" w:author="Guillermo Esquivel Esquivel" w:date="2026-01-29T13:42:00Z" w16du:dateUtc="2026-01-29T19:42:00Z">
            <w:rPr>
              <w:sz w:val="20"/>
              <w:szCs w:val="20"/>
            </w:rPr>
          </w:rPrChange>
        </w:rPr>
      </w:pPr>
      <w:r w:rsidRPr="00581FE1">
        <w:rPr>
          <w:rFonts w:eastAsia="Bookman Old Style"/>
        </w:rPr>
        <w:t xml:space="preserve"> Escala de Penalizaciones: Las penalizaciones pueden aplicarse una o varias simultáneamente. Serán las indicadas en los incisos siguientes, las cuales podrán ser aplicadas indistintamente o sea sin seguir el orden </w:t>
      </w:r>
      <w:r w:rsidR="00612362" w:rsidRPr="00581FE1">
        <w:rPr>
          <w:rFonts w:eastAsia="Bookman Old Style"/>
        </w:rPr>
        <w:t xml:space="preserve">en el </w:t>
      </w:r>
      <w:r w:rsidRPr="00581FE1">
        <w:rPr>
          <w:rFonts w:eastAsia="Bookman Old Style"/>
        </w:rPr>
        <w:t>que se anuncien, de acuerdo a la severidad del caso.</w:t>
      </w:r>
    </w:p>
    <w:p w14:paraId="05580790" w14:textId="5D63D077" w:rsidR="00EF030A" w:rsidRPr="00581FE1" w:rsidRDefault="00EF030A">
      <w:pPr>
        <w:spacing w:line="20" w:lineRule="exact"/>
        <w:jc w:val="both"/>
        <w:rPr>
          <w:rPrChange w:id="2328" w:author="Guillermo Esquivel Esquivel" w:date="2026-01-29T13:42:00Z" w16du:dateUtc="2026-01-29T19:42:00Z">
            <w:rPr>
              <w:sz w:val="20"/>
              <w:szCs w:val="20"/>
            </w:rPr>
          </w:rPrChange>
        </w:rPr>
        <w:pPrChange w:id="2329" w:author="Guillermo Esquivel Esquivel" w:date="2026-01-29T13:42:00Z" w16du:dateUtc="2026-01-29T19:42:00Z">
          <w:pPr>
            <w:spacing w:line="20" w:lineRule="exact"/>
          </w:pPr>
        </w:pPrChange>
      </w:pPr>
    </w:p>
    <w:p w14:paraId="1D26D065" w14:textId="77777777" w:rsidR="00EF030A" w:rsidRPr="00581FE1" w:rsidRDefault="00EF030A">
      <w:pPr>
        <w:spacing w:line="200" w:lineRule="exact"/>
        <w:jc w:val="both"/>
        <w:rPr>
          <w:rPrChange w:id="2330" w:author="Guillermo Esquivel Esquivel" w:date="2026-01-29T13:42:00Z" w16du:dateUtc="2026-01-29T19:42:00Z">
            <w:rPr>
              <w:sz w:val="20"/>
              <w:szCs w:val="20"/>
            </w:rPr>
          </w:rPrChange>
        </w:rPr>
        <w:pPrChange w:id="2331" w:author="Guillermo Esquivel Esquivel" w:date="2026-01-29T13:42:00Z" w16du:dateUtc="2026-01-29T19:42:00Z">
          <w:pPr>
            <w:spacing w:line="200" w:lineRule="exact"/>
          </w:pPr>
        </w:pPrChange>
      </w:pPr>
    </w:p>
    <w:p w14:paraId="07912323" w14:textId="2306F7F9" w:rsidR="00EF030A" w:rsidRPr="00581FE1" w:rsidRDefault="00AF3EA7">
      <w:pPr>
        <w:ind w:left="1100"/>
        <w:jc w:val="both"/>
        <w:rPr>
          <w:lang w:val="en-US"/>
          <w:rPrChange w:id="2332" w:author="Guillermo Esquivel Esquivel" w:date="2026-01-29T13:42:00Z" w16du:dateUtc="2026-01-29T19:42:00Z">
            <w:rPr>
              <w:sz w:val="20"/>
              <w:szCs w:val="20"/>
              <w:lang w:val="en-US"/>
            </w:rPr>
          </w:rPrChange>
        </w:rPr>
        <w:pPrChange w:id="2333" w:author="Guillermo Esquivel Esquivel" w:date="2026-01-29T13:42:00Z" w16du:dateUtc="2026-01-29T19:42:00Z">
          <w:pPr>
            <w:ind w:left="1100"/>
          </w:pPr>
        </w:pPrChange>
      </w:pPr>
      <w:r w:rsidRPr="00581FE1">
        <w:rPr>
          <w:rFonts w:eastAsia="Calibri"/>
          <w:color w:val="FFFFFF"/>
          <w:lang w:val="en-US"/>
          <w:rPrChange w:id="2334" w:author="Guillermo Esquivel Esquivel" w:date="2026-01-29T13:42:00Z" w16du:dateUtc="2026-01-29T19:42:00Z">
            <w:rPr>
              <w:rFonts w:eastAsia="Calibri"/>
              <w:color w:val="FFFFFF"/>
              <w:sz w:val="16"/>
              <w:szCs w:val="16"/>
              <w:lang w:val="en-US"/>
            </w:rPr>
          </w:rPrChange>
        </w:rPr>
        <w:t xml:space="preserve">: </w:t>
      </w:r>
      <w:r w:rsidR="000E4345" w:rsidRPr="00581FE1">
        <w:rPr>
          <w:rFonts w:eastAsia="Calibri"/>
          <w:color w:val="FFFFFF"/>
          <w:lang w:val="en-US"/>
          <w:rPrChange w:id="2335" w:author="Guillermo Esquivel Esquivel" w:date="2026-01-29T13:42:00Z" w16du:dateUtc="2026-01-29T19:42:00Z">
            <w:rPr>
              <w:rFonts w:eastAsia="Calibri"/>
              <w:color w:val="FFFFFF"/>
              <w:sz w:val="16"/>
              <w:szCs w:val="16"/>
              <w:lang w:val="en-US"/>
            </w:rPr>
          </w:rPrChange>
        </w:rPr>
        <w:t>https://www.facebook.com/rallycostarica /</w:t>
      </w:r>
      <w:r w:rsidRPr="00581FE1">
        <w:rPr>
          <w:rFonts w:eastAsia="Calibri"/>
          <w:b/>
          <w:bCs/>
          <w:color w:val="FFFFFF"/>
          <w:lang w:val="en-US"/>
          <w:rPrChange w:id="2336" w:author="Guillermo Esquivel Esquivel" w:date="2026-01-29T13:42:00Z" w16du:dateUtc="2026-01-29T19:42:00Z">
            <w:rPr>
              <w:rFonts w:eastAsia="Calibri"/>
              <w:b/>
              <w:bCs/>
              <w:color w:val="FFFFFF"/>
              <w:sz w:val="16"/>
              <w:szCs w:val="16"/>
              <w:lang w:val="en-US"/>
            </w:rPr>
          </w:rPrChange>
        </w:rPr>
        <w:t xml:space="preserve"> </w:t>
      </w:r>
      <w:r w:rsidR="000E4345" w:rsidRPr="00581FE1">
        <w:rPr>
          <w:rFonts w:eastAsia="Calibri"/>
          <w:b/>
          <w:bCs/>
          <w:color w:val="FFFFFF"/>
          <w:lang w:val="en-US"/>
          <w:rPrChange w:id="2337" w:author="Guillermo Esquivel Esquivel" w:date="2026-01-29T13:42:00Z" w16du:dateUtc="2026-01-29T19:42:00Z">
            <w:rPr>
              <w:rFonts w:eastAsia="Calibri"/>
              <w:b/>
              <w:bCs/>
              <w:color w:val="FFFFFF"/>
              <w:sz w:val="16"/>
              <w:szCs w:val="16"/>
              <w:lang w:val="en-US"/>
            </w:rPr>
          </w:rPrChange>
        </w:rPr>
        <w:t>twitter</w:t>
      </w:r>
      <w:r w:rsidRPr="00581FE1">
        <w:rPr>
          <w:rFonts w:eastAsia="Calibri"/>
          <w:b/>
          <w:bCs/>
          <w:color w:val="FFFFFF"/>
          <w:lang w:val="en-US"/>
          <w:rPrChange w:id="2338" w:author="Guillermo Esquivel Esquivel" w:date="2026-01-29T13:42:00Z" w16du:dateUtc="2026-01-29T19:42:00Z">
            <w:rPr>
              <w:rFonts w:eastAsia="Calibri"/>
              <w:b/>
              <w:bCs/>
              <w:color w:val="FFFFFF"/>
              <w:sz w:val="16"/>
              <w:szCs w:val="16"/>
              <w:lang w:val="en-US"/>
            </w:rPr>
          </w:rPrChange>
        </w:rPr>
        <w:t>: @rallycostarica/ web: www.rallycostarica.com</w:t>
      </w:r>
    </w:p>
    <w:p w14:paraId="2B88093C" w14:textId="722014B8" w:rsidR="00EF030A" w:rsidRPr="00581FE1" w:rsidRDefault="00AF3EA7">
      <w:pPr>
        <w:jc w:val="both"/>
        <w:rPr>
          <w:rFonts w:eastAsia="Bookman Old Style"/>
        </w:rPr>
        <w:pPrChange w:id="2339" w:author="Guillermo Esquivel Esquivel" w:date="2026-01-29T13:42:00Z" w16du:dateUtc="2026-01-29T19:42:00Z">
          <w:pPr/>
        </w:pPrChange>
      </w:pPr>
      <w:bookmarkStart w:id="2340" w:name="page36"/>
      <w:bookmarkEnd w:id="2340"/>
      <w:r w:rsidRPr="00581FE1">
        <w:rPr>
          <w:rFonts w:eastAsia="Bookman Old Style"/>
        </w:rPr>
        <w:t>Las penalizaciones:</w:t>
      </w:r>
    </w:p>
    <w:p w14:paraId="53C7C1B1" w14:textId="77777777" w:rsidR="00742783" w:rsidRPr="00581FE1" w:rsidRDefault="00742783">
      <w:pPr>
        <w:ind w:left="120"/>
        <w:jc w:val="both"/>
        <w:rPr>
          <w:rPrChange w:id="2341" w:author="Guillermo Esquivel Esquivel" w:date="2026-01-29T13:42:00Z" w16du:dateUtc="2026-01-29T19:42:00Z">
            <w:rPr>
              <w:sz w:val="20"/>
              <w:szCs w:val="20"/>
            </w:rPr>
          </w:rPrChange>
        </w:rPr>
        <w:pPrChange w:id="2342" w:author="Guillermo Esquivel Esquivel" w:date="2026-01-29T13:42:00Z" w16du:dateUtc="2026-01-29T19:42:00Z">
          <w:pPr>
            <w:ind w:left="120"/>
          </w:pPr>
        </w:pPrChange>
      </w:pPr>
    </w:p>
    <w:p w14:paraId="00534ED8" w14:textId="3EE76E1B" w:rsidR="00EF030A" w:rsidRPr="00581FE1" w:rsidRDefault="00742783">
      <w:pPr>
        <w:tabs>
          <w:tab w:val="left" w:pos="340"/>
        </w:tabs>
        <w:jc w:val="both"/>
        <w:rPr>
          <w:rFonts w:eastAsia="Bookman Old Style"/>
        </w:rPr>
        <w:pPrChange w:id="2343" w:author="Guillermo Esquivel Esquivel" w:date="2026-01-29T13:42:00Z" w16du:dateUtc="2026-01-29T19:42:00Z">
          <w:pPr>
            <w:tabs>
              <w:tab w:val="left" w:pos="340"/>
            </w:tabs>
          </w:pPr>
        </w:pPrChange>
      </w:pPr>
      <w:r w:rsidRPr="00581FE1">
        <w:rPr>
          <w:rPrChange w:id="2344" w:author="Guillermo Esquivel Esquivel" w:date="2026-01-29T13:42:00Z" w16du:dateUtc="2026-01-29T19:42:00Z">
            <w:rPr>
              <w:sz w:val="20"/>
              <w:szCs w:val="20"/>
            </w:rPr>
          </w:rPrChange>
        </w:rPr>
        <w:t>A</w:t>
      </w:r>
      <w:r w:rsidR="00612362" w:rsidRPr="00581FE1">
        <w:rPr>
          <w:rPrChange w:id="2345" w:author="Guillermo Esquivel Esquivel" w:date="2026-01-29T13:42:00Z" w16du:dateUtc="2026-01-29T19:42:00Z">
            <w:rPr>
              <w:sz w:val="20"/>
              <w:szCs w:val="20"/>
            </w:rPr>
          </w:rPrChange>
        </w:rPr>
        <w:t>)</w:t>
      </w:r>
      <w:r w:rsidRPr="00581FE1">
        <w:rPr>
          <w:rPrChange w:id="2346" w:author="Guillermo Esquivel Esquivel" w:date="2026-01-29T13:42:00Z" w16du:dateUtc="2026-01-29T19:42:00Z">
            <w:rPr>
              <w:sz w:val="20"/>
              <w:szCs w:val="20"/>
            </w:rPr>
          </w:rPrChange>
        </w:rPr>
        <w:tab/>
        <w:t xml:space="preserve">Con </w:t>
      </w:r>
      <w:r w:rsidR="00AF3EA7" w:rsidRPr="00581FE1">
        <w:rPr>
          <w:rFonts w:eastAsia="Bookman Old Style"/>
        </w:rPr>
        <w:t>90 segundos:</w:t>
      </w:r>
    </w:p>
    <w:p w14:paraId="4F77DF8B" w14:textId="77777777" w:rsidR="00612362" w:rsidRPr="00581FE1" w:rsidRDefault="00612362">
      <w:pPr>
        <w:tabs>
          <w:tab w:val="left" w:pos="340"/>
        </w:tabs>
        <w:jc w:val="both"/>
        <w:rPr>
          <w:rFonts w:eastAsia="Calibri"/>
        </w:rPr>
        <w:pPrChange w:id="2347" w:author="Guillermo Esquivel Esquivel" w:date="2026-01-29T13:42:00Z" w16du:dateUtc="2026-01-29T19:42:00Z">
          <w:pPr>
            <w:tabs>
              <w:tab w:val="left" w:pos="340"/>
            </w:tabs>
          </w:pPr>
        </w:pPrChange>
      </w:pPr>
    </w:p>
    <w:p w14:paraId="26132846" w14:textId="77777777" w:rsidR="00EF030A" w:rsidRPr="00581FE1" w:rsidRDefault="00AF3EA7">
      <w:pPr>
        <w:jc w:val="both"/>
        <w:rPr>
          <w:rPrChange w:id="2348" w:author="Guillermo Esquivel Esquivel" w:date="2026-01-29T13:42:00Z" w16du:dateUtc="2026-01-29T19:42:00Z">
            <w:rPr>
              <w:sz w:val="20"/>
              <w:szCs w:val="20"/>
            </w:rPr>
          </w:rPrChange>
        </w:rPr>
        <w:pPrChange w:id="2349" w:author="Guillermo Esquivel Esquivel" w:date="2026-01-29T13:42:00Z" w16du:dateUtc="2026-01-29T19:42:00Z">
          <w:pPr/>
        </w:pPrChange>
      </w:pPr>
      <w:r w:rsidRPr="00581FE1">
        <w:rPr>
          <w:rFonts w:eastAsia="Bookman Old Style"/>
        </w:rPr>
        <w:t>Tomar ruta alterna.</w:t>
      </w:r>
    </w:p>
    <w:p w14:paraId="47FCBF33" w14:textId="77777777" w:rsidR="00EF030A" w:rsidRPr="00581FE1" w:rsidRDefault="00EF030A">
      <w:pPr>
        <w:spacing w:line="1" w:lineRule="exact"/>
        <w:jc w:val="both"/>
        <w:rPr>
          <w:rPrChange w:id="2350" w:author="Guillermo Esquivel Esquivel" w:date="2026-01-29T13:42:00Z" w16du:dateUtc="2026-01-29T19:42:00Z">
            <w:rPr>
              <w:sz w:val="20"/>
              <w:szCs w:val="20"/>
            </w:rPr>
          </w:rPrChange>
        </w:rPr>
        <w:pPrChange w:id="2351" w:author="Guillermo Esquivel Esquivel" w:date="2026-01-29T13:42:00Z" w16du:dateUtc="2026-01-29T19:42:00Z">
          <w:pPr>
            <w:spacing w:line="1" w:lineRule="exact"/>
          </w:pPr>
        </w:pPrChange>
      </w:pPr>
    </w:p>
    <w:p w14:paraId="19E0BC10" w14:textId="77777777" w:rsidR="002B0D51" w:rsidRDefault="002B0D51" w:rsidP="002B0D51">
      <w:pPr>
        <w:jc w:val="both"/>
        <w:rPr>
          <w:ins w:id="2352" w:author="Guillermo Esquivel Esquivel" w:date="2026-01-29T13:52:00Z" w16du:dateUtc="2026-01-29T19:52:00Z"/>
          <w:rFonts w:eastAsia="Bookman Old Style"/>
        </w:rPr>
      </w:pPr>
    </w:p>
    <w:p w14:paraId="463FE317" w14:textId="1775B656" w:rsidR="00EF030A" w:rsidRPr="00581FE1" w:rsidRDefault="00AF3EA7">
      <w:pPr>
        <w:jc w:val="both"/>
        <w:rPr>
          <w:rPrChange w:id="2353" w:author="Guillermo Esquivel Esquivel" w:date="2026-01-29T13:42:00Z" w16du:dateUtc="2026-01-29T19:42:00Z">
            <w:rPr>
              <w:sz w:val="20"/>
              <w:szCs w:val="20"/>
            </w:rPr>
          </w:rPrChange>
        </w:rPr>
        <w:pPrChange w:id="2354" w:author="Guillermo Esquivel Esquivel" w:date="2026-01-29T13:52:00Z" w16du:dateUtc="2026-01-29T19:52:00Z">
          <w:pPr>
            <w:ind w:left="120"/>
          </w:pPr>
        </w:pPrChange>
      </w:pPr>
      <w:r w:rsidRPr="00581FE1">
        <w:rPr>
          <w:rFonts w:eastAsia="Bookman Old Style"/>
        </w:rPr>
        <w:t>No portar las calcomanías de los números en lugar visible en las dos puertas laterales.</w:t>
      </w:r>
    </w:p>
    <w:p w14:paraId="1BF7C1D9" w14:textId="77777777" w:rsidR="00EF030A" w:rsidRPr="00581FE1" w:rsidRDefault="00EF030A">
      <w:pPr>
        <w:spacing w:line="262" w:lineRule="exact"/>
        <w:jc w:val="both"/>
        <w:rPr>
          <w:rPrChange w:id="2355" w:author="Guillermo Esquivel Esquivel" w:date="2026-01-29T13:42:00Z" w16du:dateUtc="2026-01-29T19:42:00Z">
            <w:rPr>
              <w:sz w:val="20"/>
              <w:szCs w:val="20"/>
            </w:rPr>
          </w:rPrChange>
        </w:rPr>
        <w:pPrChange w:id="2356" w:author="Guillermo Esquivel Esquivel" w:date="2026-01-29T13:42:00Z" w16du:dateUtc="2026-01-29T19:42:00Z">
          <w:pPr>
            <w:spacing w:line="262" w:lineRule="exact"/>
          </w:pPr>
        </w:pPrChange>
      </w:pPr>
    </w:p>
    <w:p w14:paraId="5D14A3E0" w14:textId="5D0E66AF" w:rsidR="00EF030A" w:rsidRPr="00581FE1" w:rsidRDefault="00742783">
      <w:pPr>
        <w:spacing w:line="273" w:lineRule="exact"/>
        <w:jc w:val="both"/>
        <w:rPr>
          <w:rPrChange w:id="2357" w:author="Guillermo Esquivel Esquivel" w:date="2026-01-29T13:42:00Z" w16du:dateUtc="2026-01-29T19:42:00Z">
            <w:rPr>
              <w:sz w:val="20"/>
              <w:szCs w:val="20"/>
            </w:rPr>
          </w:rPrChange>
        </w:rPr>
        <w:pPrChange w:id="2358" w:author="Guillermo Esquivel Esquivel" w:date="2026-01-29T13:42:00Z" w16du:dateUtc="2026-01-29T19:42:00Z">
          <w:pPr>
            <w:spacing w:line="273" w:lineRule="exact"/>
          </w:pPr>
        </w:pPrChange>
      </w:pPr>
      <w:r w:rsidRPr="00581FE1">
        <w:rPr>
          <w:rPrChange w:id="2359" w:author="Guillermo Esquivel Esquivel" w:date="2026-01-29T13:42:00Z" w16du:dateUtc="2026-01-29T19:42:00Z">
            <w:rPr>
              <w:sz w:val="20"/>
              <w:szCs w:val="20"/>
            </w:rPr>
          </w:rPrChange>
        </w:rPr>
        <w:t>B) Con 60 segundos:</w:t>
      </w:r>
    </w:p>
    <w:p w14:paraId="0C86368C" w14:textId="13E74CB6" w:rsidR="00742783" w:rsidRPr="00581FE1" w:rsidRDefault="00742783">
      <w:pPr>
        <w:spacing w:line="273" w:lineRule="exact"/>
        <w:jc w:val="both"/>
        <w:rPr>
          <w:rPrChange w:id="2360" w:author="Guillermo Esquivel Esquivel" w:date="2026-01-29T13:42:00Z" w16du:dateUtc="2026-01-29T19:42:00Z">
            <w:rPr>
              <w:sz w:val="20"/>
              <w:szCs w:val="20"/>
            </w:rPr>
          </w:rPrChange>
        </w:rPr>
        <w:pPrChange w:id="2361" w:author="Guillermo Esquivel Esquivel" w:date="2026-01-29T13:42:00Z" w16du:dateUtc="2026-01-29T19:42:00Z">
          <w:pPr>
            <w:spacing w:line="273" w:lineRule="exact"/>
          </w:pPr>
        </w:pPrChange>
      </w:pPr>
    </w:p>
    <w:p w14:paraId="539A7AAD" w14:textId="180F139B" w:rsidR="00DE4548" w:rsidRPr="00581FE1" w:rsidRDefault="00742783">
      <w:pPr>
        <w:spacing w:line="273" w:lineRule="exact"/>
        <w:jc w:val="both"/>
        <w:rPr>
          <w:rPrChange w:id="2362" w:author="Guillermo Esquivel Esquivel" w:date="2026-01-29T13:42:00Z" w16du:dateUtc="2026-01-29T19:42:00Z">
            <w:rPr>
              <w:sz w:val="20"/>
              <w:szCs w:val="20"/>
            </w:rPr>
          </w:rPrChange>
        </w:rPr>
        <w:pPrChange w:id="2363" w:author="Guillermo Esquivel Esquivel" w:date="2026-01-29T13:42:00Z" w16du:dateUtc="2026-01-29T19:42:00Z">
          <w:pPr>
            <w:spacing w:line="273" w:lineRule="exact"/>
          </w:pPr>
        </w:pPrChange>
      </w:pPr>
      <w:r w:rsidRPr="00581FE1">
        <w:rPr>
          <w:rPrChange w:id="2364" w:author="Guillermo Esquivel Esquivel" w:date="2026-01-29T13:42:00Z" w16du:dateUtc="2026-01-29T19:42:00Z">
            <w:rPr>
              <w:sz w:val="20"/>
              <w:szCs w:val="20"/>
            </w:rPr>
          </w:rPrChange>
        </w:rPr>
        <w:t>La Segunda salida en falso.</w:t>
      </w:r>
    </w:p>
    <w:p w14:paraId="156FE92B" w14:textId="0150D185" w:rsidR="001C34CD" w:rsidRPr="00581FE1" w:rsidRDefault="001C34CD">
      <w:pPr>
        <w:spacing w:line="273" w:lineRule="exact"/>
        <w:jc w:val="both"/>
        <w:rPr>
          <w:rPrChange w:id="2365" w:author="Guillermo Esquivel Esquivel" w:date="2026-01-29T13:42:00Z" w16du:dateUtc="2026-01-29T19:42:00Z">
            <w:rPr>
              <w:sz w:val="20"/>
              <w:szCs w:val="20"/>
            </w:rPr>
          </w:rPrChange>
        </w:rPr>
        <w:pPrChange w:id="2366" w:author="Guillermo Esquivel Esquivel" w:date="2026-01-29T13:42:00Z" w16du:dateUtc="2026-01-29T19:42:00Z">
          <w:pPr>
            <w:spacing w:line="273" w:lineRule="exact"/>
          </w:pPr>
        </w:pPrChange>
      </w:pPr>
    </w:p>
    <w:p w14:paraId="4F251538" w14:textId="7058EB7B" w:rsidR="00EF030A" w:rsidRPr="00581FE1" w:rsidRDefault="00742783">
      <w:pPr>
        <w:spacing w:line="257" w:lineRule="exact"/>
        <w:jc w:val="both"/>
        <w:rPr>
          <w:rPrChange w:id="2367" w:author="Guillermo Esquivel Esquivel" w:date="2026-01-29T13:42:00Z" w16du:dateUtc="2026-01-29T19:42:00Z">
            <w:rPr>
              <w:sz w:val="20"/>
              <w:szCs w:val="20"/>
            </w:rPr>
          </w:rPrChange>
        </w:rPr>
        <w:pPrChange w:id="2368" w:author="Guillermo Esquivel Esquivel" w:date="2026-01-29T13:42:00Z" w16du:dateUtc="2026-01-29T19:42:00Z">
          <w:pPr>
            <w:spacing w:line="257" w:lineRule="exact"/>
          </w:pPr>
        </w:pPrChange>
      </w:pPr>
      <w:r w:rsidRPr="00581FE1">
        <w:rPr>
          <w:rPrChange w:id="2369" w:author="Guillermo Esquivel Esquivel" w:date="2026-01-29T13:42:00Z" w16du:dateUtc="2026-01-29T19:42:00Z">
            <w:rPr>
              <w:sz w:val="20"/>
              <w:szCs w:val="20"/>
            </w:rPr>
          </w:rPrChange>
        </w:rPr>
        <w:t>Conducir luego de la salida de la siguiente forma:</w:t>
      </w:r>
    </w:p>
    <w:p w14:paraId="26FB736F" w14:textId="77777777" w:rsidR="00742783" w:rsidRPr="00581FE1" w:rsidRDefault="00742783">
      <w:pPr>
        <w:spacing w:line="257" w:lineRule="exact"/>
        <w:jc w:val="both"/>
        <w:rPr>
          <w:rPrChange w:id="2370" w:author="Guillermo Esquivel Esquivel" w:date="2026-01-29T13:42:00Z" w16du:dateUtc="2026-01-29T19:42:00Z">
            <w:rPr>
              <w:sz w:val="20"/>
              <w:szCs w:val="20"/>
            </w:rPr>
          </w:rPrChange>
        </w:rPr>
        <w:pPrChange w:id="2371" w:author="Guillermo Esquivel Esquivel" w:date="2026-01-29T13:42:00Z" w16du:dateUtc="2026-01-29T19:42:00Z">
          <w:pPr>
            <w:spacing w:line="257" w:lineRule="exact"/>
          </w:pPr>
        </w:pPrChange>
      </w:pPr>
    </w:p>
    <w:p w14:paraId="5CABDFC8" w14:textId="4FBC7E59" w:rsidR="00EF030A" w:rsidRPr="00581FE1" w:rsidRDefault="00742783">
      <w:pPr>
        <w:ind w:left="720" w:firstLine="720"/>
        <w:jc w:val="both"/>
        <w:rPr>
          <w:rPrChange w:id="2372" w:author="Guillermo Esquivel Esquivel" w:date="2026-01-29T13:42:00Z" w16du:dateUtc="2026-01-29T19:42:00Z">
            <w:rPr>
              <w:sz w:val="20"/>
              <w:szCs w:val="20"/>
            </w:rPr>
          </w:rPrChange>
        </w:rPr>
        <w:pPrChange w:id="2373" w:author="Guillermo Esquivel Esquivel" w:date="2026-01-29T13:42:00Z" w16du:dateUtc="2026-01-29T19:42:00Z">
          <w:pPr>
            <w:ind w:left="720" w:firstLine="720"/>
          </w:pPr>
        </w:pPrChange>
      </w:pPr>
      <w:r w:rsidRPr="00581FE1">
        <w:rPr>
          <w:rFonts w:eastAsia="Bookman Old Style"/>
        </w:rPr>
        <w:t>Sin</w:t>
      </w:r>
      <w:r w:rsidR="00AF3EA7" w:rsidRPr="00581FE1">
        <w:rPr>
          <w:rFonts w:eastAsia="Bookman Old Style"/>
        </w:rPr>
        <w:t xml:space="preserve"> tener el cinturón abrochado.</w:t>
      </w:r>
    </w:p>
    <w:p w14:paraId="48B4DEB6" w14:textId="77777777" w:rsidR="00EF030A" w:rsidRPr="00581FE1" w:rsidRDefault="00AF3EA7">
      <w:pPr>
        <w:spacing w:line="20" w:lineRule="exact"/>
        <w:jc w:val="both"/>
        <w:rPr>
          <w:rPrChange w:id="2374" w:author="Guillermo Esquivel Esquivel" w:date="2026-01-29T13:42:00Z" w16du:dateUtc="2026-01-29T19:42:00Z">
            <w:rPr>
              <w:sz w:val="20"/>
              <w:szCs w:val="20"/>
            </w:rPr>
          </w:rPrChange>
        </w:rPr>
        <w:pPrChange w:id="2375" w:author="Guillermo Esquivel Esquivel" w:date="2026-01-29T13:42:00Z" w16du:dateUtc="2026-01-29T19:42:00Z">
          <w:pPr>
            <w:spacing w:line="20" w:lineRule="exact"/>
          </w:pPr>
        </w:pPrChange>
      </w:pPr>
      <w:r w:rsidRPr="00581FE1">
        <w:rPr>
          <w:noProof/>
          <w:rPrChange w:id="2376" w:author="Guillermo Esquivel Esquivel" w:date="2026-01-29T13:42:00Z" w16du:dateUtc="2026-01-29T19:42:00Z">
            <w:rPr>
              <w:noProof/>
              <w:sz w:val="20"/>
              <w:szCs w:val="20"/>
            </w:rPr>
          </w:rPrChange>
        </w:rPr>
        <w:drawing>
          <wp:anchor distT="0" distB="0" distL="114300" distR="114300" simplePos="0" relativeHeight="251642880" behindDoc="1" locked="0" layoutInCell="0" allowOverlap="1" wp14:anchorId="48C760BB" wp14:editId="23D6BD01">
            <wp:simplePos x="0" y="0"/>
            <wp:positionH relativeFrom="column">
              <wp:posOffset>685800</wp:posOffset>
            </wp:positionH>
            <wp:positionV relativeFrom="paragraph">
              <wp:posOffset>-141605</wp:posOffset>
            </wp:positionV>
            <wp:extent cx="115570" cy="11557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115570" cy="115570"/>
                    </a:xfrm>
                    <a:prstGeom prst="rect">
                      <a:avLst/>
                    </a:prstGeom>
                    <a:noFill/>
                  </pic:spPr>
                </pic:pic>
              </a:graphicData>
            </a:graphic>
          </wp:anchor>
        </w:drawing>
      </w:r>
    </w:p>
    <w:p w14:paraId="5D58240A" w14:textId="77777777" w:rsidR="00742783" w:rsidRPr="00581FE1" w:rsidRDefault="00AF3EA7">
      <w:pPr>
        <w:ind w:left="1440"/>
        <w:jc w:val="both"/>
        <w:rPr>
          <w:rFonts w:eastAsia="Bookman Old Style"/>
        </w:rPr>
        <w:pPrChange w:id="2377" w:author="Guillermo Esquivel Esquivel" w:date="2026-01-29T13:42:00Z" w16du:dateUtc="2026-01-29T19:42:00Z">
          <w:pPr>
            <w:ind w:left="1440"/>
          </w:pPr>
        </w:pPrChange>
      </w:pPr>
      <w:r w:rsidRPr="00581FE1">
        <w:rPr>
          <w:rFonts w:eastAsia="Bookman Old Style"/>
        </w:rPr>
        <w:t xml:space="preserve">No utilizar el casco dentro del recorrido. </w:t>
      </w:r>
    </w:p>
    <w:p w14:paraId="5DD0CAE6" w14:textId="1788274B" w:rsidR="00EF030A" w:rsidRPr="00581FE1" w:rsidRDefault="00AF3EA7">
      <w:pPr>
        <w:ind w:left="1440"/>
        <w:jc w:val="both"/>
        <w:rPr>
          <w:rPrChange w:id="2378" w:author="Guillermo Esquivel Esquivel" w:date="2026-01-29T13:42:00Z" w16du:dateUtc="2026-01-29T19:42:00Z">
            <w:rPr>
              <w:sz w:val="20"/>
              <w:szCs w:val="20"/>
            </w:rPr>
          </w:rPrChange>
        </w:rPr>
        <w:pPrChange w:id="2379" w:author="Guillermo Esquivel Esquivel" w:date="2026-01-29T13:42:00Z" w16du:dateUtc="2026-01-29T19:42:00Z">
          <w:pPr>
            <w:ind w:left="1440"/>
          </w:pPr>
        </w:pPrChange>
      </w:pPr>
      <w:r w:rsidRPr="00581FE1">
        <w:rPr>
          <w:rFonts w:eastAsia="Bookman Old Style"/>
        </w:rPr>
        <w:t>Sin casco protector amarrado.</w:t>
      </w:r>
    </w:p>
    <w:p w14:paraId="2E04D124" w14:textId="77777777" w:rsidR="00EF030A" w:rsidRPr="00581FE1" w:rsidRDefault="00AF3EA7">
      <w:pPr>
        <w:spacing w:line="20" w:lineRule="exact"/>
        <w:jc w:val="both"/>
        <w:rPr>
          <w:rPrChange w:id="2380" w:author="Guillermo Esquivel Esquivel" w:date="2026-01-29T13:42:00Z" w16du:dateUtc="2026-01-29T19:42:00Z">
            <w:rPr>
              <w:sz w:val="20"/>
              <w:szCs w:val="20"/>
            </w:rPr>
          </w:rPrChange>
        </w:rPr>
        <w:pPrChange w:id="2381" w:author="Guillermo Esquivel Esquivel" w:date="2026-01-29T13:42:00Z" w16du:dateUtc="2026-01-29T19:42:00Z">
          <w:pPr>
            <w:spacing w:line="20" w:lineRule="exact"/>
          </w:pPr>
        </w:pPrChange>
      </w:pPr>
      <w:r w:rsidRPr="00581FE1">
        <w:rPr>
          <w:noProof/>
          <w:rPrChange w:id="2382" w:author="Guillermo Esquivel Esquivel" w:date="2026-01-29T13:42:00Z" w16du:dateUtc="2026-01-29T19:42:00Z">
            <w:rPr>
              <w:noProof/>
              <w:sz w:val="20"/>
              <w:szCs w:val="20"/>
            </w:rPr>
          </w:rPrChange>
        </w:rPr>
        <w:drawing>
          <wp:anchor distT="0" distB="0" distL="114300" distR="114300" simplePos="0" relativeHeight="251643904" behindDoc="1" locked="0" layoutInCell="0" allowOverlap="1" wp14:anchorId="001D8564" wp14:editId="0792FF62">
            <wp:simplePos x="0" y="0"/>
            <wp:positionH relativeFrom="column">
              <wp:posOffset>685800</wp:posOffset>
            </wp:positionH>
            <wp:positionV relativeFrom="paragraph">
              <wp:posOffset>-147320</wp:posOffset>
            </wp:positionV>
            <wp:extent cx="115570" cy="11557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srcRect/>
                    <a:stretch>
                      <a:fillRect/>
                    </a:stretch>
                  </pic:blipFill>
                  <pic:spPr bwMode="auto">
                    <a:xfrm>
                      <a:off x="0" y="0"/>
                      <a:ext cx="115570" cy="115570"/>
                    </a:xfrm>
                    <a:prstGeom prst="rect">
                      <a:avLst/>
                    </a:prstGeom>
                    <a:noFill/>
                  </pic:spPr>
                </pic:pic>
              </a:graphicData>
            </a:graphic>
          </wp:anchor>
        </w:drawing>
      </w:r>
    </w:p>
    <w:p w14:paraId="74E664A5" w14:textId="77777777" w:rsidR="00EF030A" w:rsidRPr="00581FE1" w:rsidRDefault="00EF030A">
      <w:pPr>
        <w:spacing w:line="1" w:lineRule="exact"/>
        <w:jc w:val="both"/>
        <w:rPr>
          <w:rPrChange w:id="2383" w:author="Guillermo Esquivel Esquivel" w:date="2026-01-29T13:42:00Z" w16du:dateUtc="2026-01-29T19:42:00Z">
            <w:rPr>
              <w:sz w:val="20"/>
              <w:szCs w:val="20"/>
            </w:rPr>
          </w:rPrChange>
        </w:rPr>
        <w:pPrChange w:id="2384" w:author="Guillermo Esquivel Esquivel" w:date="2026-01-29T13:42:00Z" w16du:dateUtc="2026-01-29T19:42:00Z">
          <w:pPr>
            <w:spacing w:line="1" w:lineRule="exact"/>
          </w:pPr>
        </w:pPrChange>
      </w:pPr>
    </w:p>
    <w:p w14:paraId="0AB19A82" w14:textId="77777777" w:rsidR="00EF030A" w:rsidRPr="00581FE1" w:rsidRDefault="00AF3EA7">
      <w:pPr>
        <w:spacing w:line="20" w:lineRule="exact"/>
        <w:jc w:val="both"/>
        <w:rPr>
          <w:rPrChange w:id="2385" w:author="Guillermo Esquivel Esquivel" w:date="2026-01-29T13:42:00Z" w16du:dateUtc="2026-01-29T19:42:00Z">
            <w:rPr>
              <w:sz w:val="20"/>
              <w:szCs w:val="20"/>
            </w:rPr>
          </w:rPrChange>
        </w:rPr>
        <w:pPrChange w:id="2386" w:author="Guillermo Esquivel Esquivel" w:date="2026-01-29T13:42:00Z" w16du:dateUtc="2026-01-29T19:42:00Z">
          <w:pPr>
            <w:spacing w:line="20" w:lineRule="exact"/>
          </w:pPr>
        </w:pPrChange>
      </w:pPr>
      <w:r w:rsidRPr="00581FE1">
        <w:rPr>
          <w:noProof/>
          <w:rPrChange w:id="2387" w:author="Guillermo Esquivel Esquivel" w:date="2026-01-29T13:42:00Z" w16du:dateUtc="2026-01-29T19:42:00Z">
            <w:rPr>
              <w:noProof/>
              <w:sz w:val="20"/>
              <w:szCs w:val="20"/>
            </w:rPr>
          </w:rPrChange>
        </w:rPr>
        <w:drawing>
          <wp:anchor distT="0" distB="0" distL="114300" distR="114300" simplePos="0" relativeHeight="251645952" behindDoc="1" locked="0" layoutInCell="0" allowOverlap="1" wp14:anchorId="69F4C6F7" wp14:editId="6E81D695">
            <wp:simplePos x="0" y="0"/>
            <wp:positionH relativeFrom="column">
              <wp:posOffset>685800</wp:posOffset>
            </wp:positionH>
            <wp:positionV relativeFrom="paragraph">
              <wp:posOffset>-147955</wp:posOffset>
            </wp:positionV>
            <wp:extent cx="115570" cy="11557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a:stretch>
                      <a:fillRect/>
                    </a:stretch>
                  </pic:blipFill>
                  <pic:spPr bwMode="auto">
                    <a:xfrm>
                      <a:off x="0" y="0"/>
                      <a:ext cx="115570" cy="115570"/>
                    </a:xfrm>
                    <a:prstGeom prst="rect">
                      <a:avLst/>
                    </a:prstGeom>
                    <a:noFill/>
                  </pic:spPr>
                </pic:pic>
              </a:graphicData>
            </a:graphic>
          </wp:anchor>
        </w:drawing>
      </w:r>
    </w:p>
    <w:p w14:paraId="63048EF1" w14:textId="315E7E0A" w:rsidR="00742783" w:rsidRPr="00581FE1" w:rsidRDefault="00AF3EA7">
      <w:pPr>
        <w:ind w:left="1440"/>
        <w:jc w:val="both"/>
        <w:rPr>
          <w:rFonts w:eastAsia="Bookman Old Style"/>
        </w:rPr>
        <w:pPrChange w:id="2388" w:author="Guillermo Esquivel Esquivel" w:date="2026-01-29T13:42:00Z" w16du:dateUtc="2026-01-29T19:42:00Z">
          <w:pPr>
            <w:ind w:left="1440"/>
          </w:pPr>
        </w:pPrChange>
      </w:pPr>
      <w:r w:rsidRPr="00581FE1">
        <w:rPr>
          <w:rFonts w:eastAsia="Bookman Old Style"/>
        </w:rPr>
        <w:t>Incumplimiento de algún requisito de seguridad.</w:t>
      </w:r>
    </w:p>
    <w:p w14:paraId="11161E34" w14:textId="77777777" w:rsidR="00742783" w:rsidRPr="00581FE1" w:rsidRDefault="00742783">
      <w:pPr>
        <w:ind w:left="1440"/>
        <w:jc w:val="both"/>
        <w:rPr>
          <w:rFonts w:eastAsia="Bookman Old Style"/>
        </w:rPr>
        <w:pPrChange w:id="2389" w:author="Guillermo Esquivel Esquivel" w:date="2026-01-29T13:42:00Z" w16du:dateUtc="2026-01-29T19:42:00Z">
          <w:pPr>
            <w:ind w:left="1440"/>
          </w:pPr>
        </w:pPrChange>
      </w:pPr>
    </w:p>
    <w:p w14:paraId="5DE1D0C2" w14:textId="4E3004B2" w:rsidR="00742783" w:rsidRPr="00581FE1" w:rsidRDefault="00742783">
      <w:pPr>
        <w:tabs>
          <w:tab w:val="left" w:pos="360"/>
        </w:tabs>
        <w:jc w:val="both"/>
        <w:rPr>
          <w:rFonts w:eastAsia="Calibri"/>
        </w:rPr>
        <w:pPrChange w:id="2390" w:author="Guillermo Esquivel Esquivel" w:date="2026-01-29T13:42:00Z" w16du:dateUtc="2026-01-29T19:42:00Z">
          <w:pPr>
            <w:tabs>
              <w:tab w:val="left" w:pos="360"/>
            </w:tabs>
          </w:pPr>
        </w:pPrChange>
      </w:pPr>
      <w:r w:rsidRPr="00581FE1">
        <w:rPr>
          <w:rFonts w:eastAsia="Bookman Old Style"/>
        </w:rPr>
        <w:t>D) 10 segundos:</w:t>
      </w:r>
    </w:p>
    <w:p w14:paraId="3B129AF6" w14:textId="77777777" w:rsidR="00742783" w:rsidRPr="00581FE1" w:rsidRDefault="00742783">
      <w:pPr>
        <w:spacing w:line="257" w:lineRule="exact"/>
        <w:jc w:val="both"/>
        <w:rPr>
          <w:rPrChange w:id="2391" w:author="Guillermo Esquivel Esquivel" w:date="2026-01-29T13:42:00Z" w16du:dateUtc="2026-01-29T19:42:00Z">
            <w:rPr>
              <w:sz w:val="20"/>
              <w:szCs w:val="20"/>
            </w:rPr>
          </w:rPrChange>
        </w:rPr>
        <w:pPrChange w:id="2392" w:author="Guillermo Esquivel Esquivel" w:date="2026-01-29T13:42:00Z" w16du:dateUtc="2026-01-29T19:42:00Z">
          <w:pPr>
            <w:spacing w:line="257" w:lineRule="exact"/>
          </w:pPr>
        </w:pPrChange>
      </w:pPr>
    </w:p>
    <w:p w14:paraId="53CFAC34" w14:textId="77777777" w:rsidR="00742783" w:rsidRPr="00581FE1" w:rsidRDefault="00742783">
      <w:pPr>
        <w:ind w:left="120"/>
        <w:jc w:val="both"/>
        <w:rPr>
          <w:rPrChange w:id="2393" w:author="Guillermo Esquivel Esquivel" w:date="2026-01-29T13:42:00Z" w16du:dateUtc="2026-01-29T19:42:00Z">
            <w:rPr>
              <w:sz w:val="20"/>
              <w:szCs w:val="20"/>
            </w:rPr>
          </w:rPrChange>
        </w:rPr>
        <w:pPrChange w:id="2394" w:author="Guillermo Esquivel Esquivel" w:date="2026-01-29T13:42:00Z" w16du:dateUtc="2026-01-29T19:42:00Z">
          <w:pPr>
            <w:ind w:left="120"/>
          </w:pPr>
        </w:pPrChange>
      </w:pPr>
      <w:r w:rsidRPr="00581FE1">
        <w:rPr>
          <w:rFonts w:eastAsia="Bookman Old Style"/>
        </w:rPr>
        <w:t>La primera Salida en falso en los tramos.</w:t>
      </w:r>
    </w:p>
    <w:p w14:paraId="6ED29E7E" w14:textId="2BA00462" w:rsidR="00742783" w:rsidRPr="00581FE1" w:rsidRDefault="00742783">
      <w:pPr>
        <w:jc w:val="both"/>
        <w:rPr>
          <w:rFonts w:eastAsia="Bookman Old Style"/>
        </w:rPr>
        <w:pPrChange w:id="2395" w:author="Guillermo Esquivel Esquivel" w:date="2026-01-29T13:42:00Z" w16du:dateUtc="2026-01-29T19:42:00Z">
          <w:pPr/>
        </w:pPrChange>
      </w:pPr>
    </w:p>
    <w:p w14:paraId="25D09693" w14:textId="16A9366B" w:rsidR="00EF030A" w:rsidRPr="00581FE1" w:rsidRDefault="00EF030A">
      <w:pPr>
        <w:spacing w:line="20" w:lineRule="exact"/>
        <w:jc w:val="both"/>
        <w:rPr>
          <w:rPrChange w:id="2396" w:author="Guillermo Esquivel Esquivel" w:date="2026-01-29T13:42:00Z" w16du:dateUtc="2026-01-29T19:42:00Z">
            <w:rPr>
              <w:sz w:val="20"/>
              <w:szCs w:val="20"/>
            </w:rPr>
          </w:rPrChange>
        </w:rPr>
        <w:pPrChange w:id="2397" w:author="Guillermo Esquivel Esquivel" w:date="2026-01-29T13:42:00Z" w16du:dateUtc="2026-01-29T19:42:00Z">
          <w:pPr>
            <w:spacing w:line="20" w:lineRule="exact"/>
          </w:pPr>
        </w:pPrChange>
      </w:pPr>
    </w:p>
    <w:p w14:paraId="4E2D4DEF" w14:textId="77777777" w:rsidR="00EF030A" w:rsidRPr="00581FE1" w:rsidRDefault="00EF030A">
      <w:pPr>
        <w:spacing w:line="240" w:lineRule="exact"/>
        <w:jc w:val="both"/>
        <w:rPr>
          <w:rPrChange w:id="2398" w:author="Guillermo Esquivel Esquivel" w:date="2026-01-29T13:42:00Z" w16du:dateUtc="2026-01-29T19:42:00Z">
            <w:rPr>
              <w:sz w:val="20"/>
              <w:szCs w:val="20"/>
            </w:rPr>
          </w:rPrChange>
        </w:rPr>
        <w:pPrChange w:id="2399" w:author="Guillermo Esquivel Esquivel" w:date="2026-01-29T13:42:00Z" w16du:dateUtc="2026-01-29T19:42:00Z">
          <w:pPr>
            <w:spacing w:line="240" w:lineRule="exact"/>
          </w:pPr>
        </w:pPrChange>
      </w:pPr>
    </w:p>
    <w:p w14:paraId="3B139D12" w14:textId="79B4C0BA" w:rsidR="00EF030A" w:rsidRPr="00581FE1" w:rsidRDefault="00FD41EA">
      <w:pPr>
        <w:numPr>
          <w:ilvl w:val="0"/>
          <w:numId w:val="17"/>
        </w:numPr>
        <w:tabs>
          <w:tab w:val="left" w:pos="360"/>
        </w:tabs>
        <w:ind w:left="360" w:hanging="240"/>
        <w:jc w:val="both"/>
        <w:rPr>
          <w:rFonts w:eastAsia="Calibri"/>
        </w:rPr>
        <w:pPrChange w:id="2400" w:author="Guillermo Esquivel Esquivel" w:date="2026-01-29T13:42:00Z" w16du:dateUtc="2026-01-29T19:42:00Z">
          <w:pPr>
            <w:numPr>
              <w:numId w:val="17"/>
            </w:numPr>
            <w:tabs>
              <w:tab w:val="left" w:pos="360"/>
            </w:tabs>
            <w:ind w:left="360" w:hanging="240"/>
          </w:pPr>
        </w:pPrChange>
      </w:pPr>
      <w:r w:rsidRPr="00581FE1">
        <w:rPr>
          <w:rFonts w:eastAsia="Bookman Old Style"/>
        </w:rPr>
        <w:t>Descalificaciones</w:t>
      </w:r>
      <w:r w:rsidR="00AF3EA7" w:rsidRPr="00581FE1">
        <w:rPr>
          <w:rFonts w:eastAsia="Bookman Old Style"/>
        </w:rPr>
        <w:t>:</w:t>
      </w:r>
    </w:p>
    <w:p w14:paraId="7A7D8DCF" w14:textId="77777777" w:rsidR="00EF030A" w:rsidRPr="00581FE1" w:rsidRDefault="00EF030A">
      <w:pPr>
        <w:spacing w:line="257" w:lineRule="exact"/>
        <w:jc w:val="both"/>
        <w:rPr>
          <w:rPrChange w:id="2401" w:author="Guillermo Esquivel Esquivel" w:date="2026-01-29T13:42:00Z" w16du:dateUtc="2026-01-29T19:42:00Z">
            <w:rPr>
              <w:sz w:val="20"/>
              <w:szCs w:val="20"/>
            </w:rPr>
          </w:rPrChange>
        </w:rPr>
        <w:pPrChange w:id="2402" w:author="Guillermo Esquivel Esquivel" w:date="2026-01-29T13:42:00Z" w16du:dateUtc="2026-01-29T19:42:00Z">
          <w:pPr>
            <w:spacing w:line="257" w:lineRule="exact"/>
          </w:pPr>
        </w:pPrChange>
      </w:pPr>
    </w:p>
    <w:p w14:paraId="3DB628F9" w14:textId="51C62B95" w:rsidR="00EF030A" w:rsidRPr="00581FE1" w:rsidRDefault="00AF3EA7">
      <w:pPr>
        <w:ind w:left="120"/>
        <w:jc w:val="both"/>
        <w:rPr>
          <w:rPrChange w:id="2403" w:author="Guillermo Esquivel Esquivel" w:date="2026-01-29T13:42:00Z" w16du:dateUtc="2026-01-29T19:42:00Z">
            <w:rPr>
              <w:sz w:val="20"/>
              <w:szCs w:val="20"/>
            </w:rPr>
          </w:rPrChange>
        </w:rPr>
        <w:pPrChange w:id="2404" w:author="Guillermo Esquivel Esquivel" w:date="2026-01-29T13:42:00Z" w16du:dateUtc="2026-01-29T19:42:00Z">
          <w:pPr>
            <w:ind w:left="120"/>
          </w:pPr>
        </w:pPrChange>
      </w:pPr>
      <w:r w:rsidRPr="00581FE1">
        <w:rPr>
          <w:rFonts w:eastAsia="Bookman Old Style"/>
        </w:rPr>
        <w:t>Ingerir alcohol, drogas o narcóticos. Cambiar el motor durante el evento</w:t>
      </w:r>
      <w:r w:rsidR="00612362" w:rsidRPr="00581FE1">
        <w:rPr>
          <w:rFonts w:eastAsia="Bookman Old Style"/>
        </w:rPr>
        <w:t>,</w:t>
      </w:r>
      <w:r w:rsidR="00742783" w:rsidRPr="00581FE1">
        <w:rPr>
          <w:rFonts w:eastAsia="Bookman Old Style"/>
        </w:rPr>
        <w:t xml:space="preserve"> tercer salida en falso.</w:t>
      </w:r>
    </w:p>
    <w:p w14:paraId="7AD9850E" w14:textId="77777777" w:rsidR="0023509E" w:rsidRPr="00581FE1" w:rsidRDefault="00DE4548">
      <w:pPr>
        <w:spacing w:line="242" w:lineRule="auto"/>
        <w:jc w:val="both"/>
        <w:rPr>
          <w:rFonts w:eastAsia="Bookman Old Style"/>
        </w:rPr>
        <w:pPrChange w:id="2405" w:author="Guillermo Esquivel Esquivel" w:date="2026-01-29T13:42:00Z" w16du:dateUtc="2026-01-29T19:42:00Z">
          <w:pPr>
            <w:spacing w:line="242" w:lineRule="auto"/>
          </w:pPr>
        </w:pPrChange>
      </w:pPr>
      <w:r w:rsidRPr="00581FE1">
        <w:rPr>
          <w:rPrChange w:id="2406" w:author="Guillermo Esquivel Esquivel" w:date="2026-01-29T13:42:00Z" w16du:dateUtc="2026-01-29T19:42:00Z">
            <w:rPr>
              <w:sz w:val="20"/>
              <w:szCs w:val="20"/>
            </w:rPr>
          </w:rPrChange>
        </w:rPr>
        <w:t xml:space="preserve">  P</w:t>
      </w:r>
      <w:r w:rsidR="00AF3EA7" w:rsidRPr="00581FE1">
        <w:rPr>
          <w:rFonts w:eastAsia="Bookman Old Style"/>
        </w:rPr>
        <w:t>ortar recipientes con gasolina o alcohol dentro del vehículo en competición. Portación de armas de fuego.</w:t>
      </w:r>
    </w:p>
    <w:p w14:paraId="352F29E3" w14:textId="428E4429" w:rsidR="00EF030A" w:rsidRPr="00581FE1" w:rsidRDefault="0023509E">
      <w:pPr>
        <w:spacing w:line="242" w:lineRule="auto"/>
        <w:jc w:val="both"/>
        <w:rPr>
          <w:rPrChange w:id="2407" w:author="Guillermo Esquivel Esquivel" w:date="2026-01-29T13:42:00Z" w16du:dateUtc="2026-01-29T19:42:00Z">
            <w:rPr>
              <w:sz w:val="20"/>
              <w:szCs w:val="20"/>
            </w:rPr>
          </w:rPrChange>
        </w:rPr>
        <w:pPrChange w:id="2408" w:author="Guillermo Esquivel Esquivel" w:date="2026-01-29T13:42:00Z" w16du:dateUtc="2026-01-29T19:42:00Z">
          <w:pPr>
            <w:spacing w:line="242" w:lineRule="auto"/>
          </w:pPr>
        </w:pPrChange>
      </w:pPr>
      <w:r w:rsidRPr="00581FE1">
        <w:rPr>
          <w:rFonts w:eastAsia="Bookman Old Style"/>
        </w:rPr>
        <w:t xml:space="preserve">  </w:t>
      </w:r>
      <w:r w:rsidR="00AF3EA7" w:rsidRPr="00581FE1">
        <w:rPr>
          <w:rFonts w:eastAsia="Bookman Old Style"/>
        </w:rPr>
        <w:t>Agresión a un oficial y representantes del Comité Organizador. Incumplimiento de los requisitos para</w:t>
      </w:r>
      <w:r w:rsidRPr="00581FE1">
        <w:rPr>
          <w:rFonts w:eastAsia="Bookman Old Style"/>
        </w:rPr>
        <w:t xml:space="preserve"> </w:t>
      </w:r>
      <w:r w:rsidR="00AF3EA7" w:rsidRPr="00581FE1">
        <w:rPr>
          <w:rFonts w:eastAsia="Bookman Old Style"/>
        </w:rPr>
        <w:t>seguridad personal. Circular en sentido contrario durante la realización de un sector.</w:t>
      </w:r>
    </w:p>
    <w:p w14:paraId="6D66BB82" w14:textId="77777777" w:rsidR="00EF030A" w:rsidRPr="00581FE1" w:rsidRDefault="00EF030A">
      <w:pPr>
        <w:spacing w:line="3" w:lineRule="exact"/>
        <w:jc w:val="both"/>
        <w:rPr>
          <w:rPrChange w:id="2409" w:author="Guillermo Esquivel Esquivel" w:date="2026-01-29T13:42:00Z" w16du:dateUtc="2026-01-29T19:42:00Z">
            <w:rPr>
              <w:sz w:val="20"/>
              <w:szCs w:val="20"/>
            </w:rPr>
          </w:rPrChange>
        </w:rPr>
        <w:pPrChange w:id="2410" w:author="Guillermo Esquivel Esquivel" w:date="2026-01-29T13:42:00Z" w16du:dateUtc="2026-01-29T19:42:00Z">
          <w:pPr>
            <w:spacing w:line="3" w:lineRule="exact"/>
          </w:pPr>
        </w:pPrChange>
      </w:pPr>
    </w:p>
    <w:p w14:paraId="19346676" w14:textId="77777777" w:rsidR="00EF030A" w:rsidRPr="00581FE1" w:rsidRDefault="00AF3EA7">
      <w:pPr>
        <w:spacing w:line="239" w:lineRule="auto"/>
        <w:ind w:left="120"/>
        <w:jc w:val="both"/>
        <w:rPr>
          <w:rPrChange w:id="2411" w:author="Guillermo Esquivel Esquivel" w:date="2026-01-29T13:42:00Z" w16du:dateUtc="2026-01-29T19:42:00Z">
            <w:rPr>
              <w:sz w:val="20"/>
              <w:szCs w:val="20"/>
            </w:rPr>
          </w:rPrChange>
        </w:rPr>
        <w:pPrChange w:id="2412" w:author="Guillermo Esquivel Esquivel" w:date="2026-01-29T13:42:00Z" w16du:dateUtc="2026-01-29T19:42:00Z">
          <w:pPr>
            <w:spacing w:line="239" w:lineRule="auto"/>
            <w:ind w:left="120"/>
          </w:pPr>
        </w:pPrChange>
      </w:pPr>
      <w:r w:rsidRPr="00581FE1">
        <w:rPr>
          <w:rFonts w:eastAsia="Bookman Old Style"/>
        </w:rPr>
        <w:t>No cumplir con requisitos de seguridad después de realizada la revisión de seguridad previa al evento. Infracciones graves cometidas por la tripulación en su vehículo de competencia, antes, durante o después del evento y que hayan sido reportados por las autoridades de tránsito o visto por los jueces de ruta. Abandono del vehículo por parte de la tripulación.</w:t>
      </w:r>
    </w:p>
    <w:p w14:paraId="0A4B76A4" w14:textId="77777777" w:rsidR="00EF030A" w:rsidRPr="00581FE1" w:rsidRDefault="00EF030A">
      <w:pPr>
        <w:spacing w:line="1" w:lineRule="exact"/>
        <w:jc w:val="both"/>
        <w:rPr>
          <w:rPrChange w:id="2413" w:author="Guillermo Esquivel Esquivel" w:date="2026-01-29T13:42:00Z" w16du:dateUtc="2026-01-29T19:42:00Z">
            <w:rPr>
              <w:sz w:val="20"/>
              <w:szCs w:val="20"/>
            </w:rPr>
          </w:rPrChange>
        </w:rPr>
        <w:pPrChange w:id="2414" w:author="Guillermo Esquivel Esquivel" w:date="2026-01-29T13:42:00Z" w16du:dateUtc="2026-01-29T19:42:00Z">
          <w:pPr>
            <w:spacing w:line="1" w:lineRule="exact"/>
          </w:pPr>
        </w:pPrChange>
      </w:pPr>
    </w:p>
    <w:p w14:paraId="0C1326C8" w14:textId="77777777" w:rsidR="00EF030A" w:rsidRPr="00581FE1" w:rsidRDefault="00AF3EA7">
      <w:pPr>
        <w:spacing w:line="239" w:lineRule="auto"/>
        <w:ind w:left="120"/>
        <w:jc w:val="both"/>
        <w:rPr>
          <w:rPrChange w:id="2415" w:author="Guillermo Esquivel Esquivel" w:date="2026-01-29T13:42:00Z" w16du:dateUtc="2026-01-29T19:42:00Z">
            <w:rPr>
              <w:sz w:val="20"/>
              <w:szCs w:val="20"/>
            </w:rPr>
          </w:rPrChange>
        </w:rPr>
        <w:pPrChange w:id="2416" w:author="Guillermo Esquivel Esquivel" w:date="2026-01-29T13:42:00Z" w16du:dateUtc="2026-01-29T19:42:00Z">
          <w:pPr>
            <w:spacing w:line="239" w:lineRule="auto"/>
            <w:ind w:left="120"/>
          </w:pPr>
        </w:pPrChange>
      </w:pPr>
      <w:r w:rsidRPr="00581FE1">
        <w:rPr>
          <w:rFonts w:eastAsia="Bookman Old Style"/>
        </w:rPr>
        <w:t>No permitir el rebase de un vehículo, luego de serle agitada una Bandera Azul, en el caso de que lo haga en más de un puesto (aplica solo súper especial).</w:t>
      </w:r>
    </w:p>
    <w:p w14:paraId="55C378C8" w14:textId="77777777" w:rsidR="00EF030A" w:rsidRPr="00581FE1" w:rsidRDefault="00EF030A">
      <w:pPr>
        <w:spacing w:line="2" w:lineRule="exact"/>
        <w:jc w:val="both"/>
        <w:rPr>
          <w:rPrChange w:id="2417" w:author="Guillermo Esquivel Esquivel" w:date="2026-01-29T13:42:00Z" w16du:dateUtc="2026-01-29T19:42:00Z">
            <w:rPr>
              <w:sz w:val="20"/>
              <w:szCs w:val="20"/>
            </w:rPr>
          </w:rPrChange>
        </w:rPr>
        <w:pPrChange w:id="2418" w:author="Guillermo Esquivel Esquivel" w:date="2026-01-29T13:42:00Z" w16du:dateUtc="2026-01-29T19:42:00Z">
          <w:pPr>
            <w:spacing w:line="2" w:lineRule="exact"/>
          </w:pPr>
        </w:pPrChange>
      </w:pPr>
    </w:p>
    <w:p w14:paraId="46FD7E5A" w14:textId="77777777" w:rsidR="00EF030A" w:rsidRPr="00581FE1" w:rsidRDefault="00AF3EA7">
      <w:pPr>
        <w:spacing w:line="259" w:lineRule="auto"/>
        <w:ind w:left="120"/>
        <w:jc w:val="both"/>
        <w:rPr>
          <w:rPrChange w:id="2419" w:author="Guillermo Esquivel Esquivel" w:date="2026-01-29T13:42:00Z" w16du:dateUtc="2026-01-29T19:42:00Z">
            <w:rPr>
              <w:sz w:val="20"/>
              <w:szCs w:val="20"/>
            </w:rPr>
          </w:rPrChange>
        </w:rPr>
        <w:pPrChange w:id="2420" w:author="Guillermo Esquivel Esquivel" w:date="2026-01-29T13:42:00Z" w16du:dateUtc="2026-01-29T19:42:00Z">
          <w:pPr>
            <w:spacing w:line="259" w:lineRule="auto"/>
            <w:ind w:left="120"/>
          </w:pPr>
        </w:pPrChange>
      </w:pPr>
      <w:r w:rsidRPr="00581FE1">
        <w:rPr>
          <w:rFonts w:eastAsia="Bookman Old Style"/>
        </w:rPr>
        <w:t>Recibir asistencia de terceras personas y vehículos de asistencia, o de vehículos no inscritos, dentro de un recorrido.</w:t>
      </w:r>
    </w:p>
    <w:p w14:paraId="05E5198B" w14:textId="77777777" w:rsidR="00EF030A" w:rsidRPr="00581FE1" w:rsidRDefault="00EF030A">
      <w:pPr>
        <w:spacing w:line="218" w:lineRule="exact"/>
        <w:jc w:val="both"/>
        <w:rPr>
          <w:rPrChange w:id="2421" w:author="Guillermo Esquivel Esquivel" w:date="2026-01-29T13:42:00Z" w16du:dateUtc="2026-01-29T19:42:00Z">
            <w:rPr>
              <w:sz w:val="20"/>
              <w:szCs w:val="20"/>
            </w:rPr>
          </w:rPrChange>
        </w:rPr>
        <w:pPrChange w:id="2422" w:author="Guillermo Esquivel Esquivel" w:date="2026-01-29T13:42:00Z" w16du:dateUtc="2026-01-29T19:42:00Z">
          <w:pPr>
            <w:spacing w:line="218" w:lineRule="exact"/>
          </w:pPr>
        </w:pPrChange>
      </w:pPr>
    </w:p>
    <w:p w14:paraId="41118A9D" w14:textId="1D62FBDE" w:rsidR="00EF030A" w:rsidRPr="00581FE1" w:rsidRDefault="00AF3EA7" w:rsidP="00581FE1">
      <w:pPr>
        <w:spacing w:line="268" w:lineRule="auto"/>
        <w:ind w:left="120"/>
        <w:jc w:val="both"/>
        <w:rPr>
          <w:rPrChange w:id="2423" w:author="Guillermo Esquivel Esquivel" w:date="2026-01-29T13:42:00Z" w16du:dateUtc="2026-01-29T19:42:00Z">
            <w:rPr>
              <w:sz w:val="20"/>
              <w:szCs w:val="20"/>
            </w:rPr>
          </w:rPrChange>
        </w:rPr>
      </w:pPr>
      <w:r w:rsidRPr="00581FE1">
        <w:rPr>
          <w:rFonts w:eastAsia="Bookman Old Style"/>
        </w:rPr>
        <w:t xml:space="preserve">En caso de ser </w:t>
      </w:r>
      <w:r w:rsidR="00FD41EA" w:rsidRPr="00581FE1">
        <w:rPr>
          <w:rFonts w:eastAsia="Bookman Old Style"/>
        </w:rPr>
        <w:t>descalificada</w:t>
      </w:r>
      <w:r w:rsidRPr="00581FE1">
        <w:rPr>
          <w:rFonts w:eastAsia="Bookman Old Style"/>
        </w:rPr>
        <w:t xml:space="preserve"> alguna tripulación, quedará a criterio de la Junta Directiva el aplicar una sanción para futuros eventos.</w:t>
      </w:r>
    </w:p>
    <w:p w14:paraId="58FF8DD0" w14:textId="3A82CFAA" w:rsidR="00EF030A" w:rsidRPr="00581FE1" w:rsidRDefault="00EF030A">
      <w:pPr>
        <w:spacing w:line="181" w:lineRule="exact"/>
        <w:jc w:val="both"/>
        <w:rPr>
          <w:rPrChange w:id="2424" w:author="Guillermo Esquivel Esquivel" w:date="2026-01-29T13:42:00Z" w16du:dateUtc="2026-01-29T19:42:00Z">
            <w:rPr>
              <w:sz w:val="20"/>
              <w:szCs w:val="20"/>
            </w:rPr>
          </w:rPrChange>
        </w:rPr>
        <w:pPrChange w:id="2425" w:author="Guillermo Esquivel Esquivel" w:date="2026-01-29T13:42:00Z" w16du:dateUtc="2026-01-29T19:42:00Z">
          <w:pPr>
            <w:spacing w:line="181" w:lineRule="exact"/>
          </w:pPr>
        </w:pPrChange>
      </w:pPr>
    </w:p>
    <w:p w14:paraId="4765931C" w14:textId="1EC977A9" w:rsidR="00612362" w:rsidRPr="00581FE1" w:rsidRDefault="00612362">
      <w:pPr>
        <w:spacing w:line="181" w:lineRule="exact"/>
        <w:jc w:val="both"/>
        <w:rPr>
          <w:rPrChange w:id="2426" w:author="Guillermo Esquivel Esquivel" w:date="2026-01-29T13:42:00Z" w16du:dateUtc="2026-01-29T19:42:00Z">
            <w:rPr>
              <w:sz w:val="20"/>
              <w:szCs w:val="20"/>
            </w:rPr>
          </w:rPrChange>
        </w:rPr>
        <w:pPrChange w:id="2427" w:author="Guillermo Esquivel Esquivel" w:date="2026-01-29T13:42:00Z" w16du:dateUtc="2026-01-29T19:42:00Z">
          <w:pPr>
            <w:spacing w:line="181" w:lineRule="exact"/>
          </w:pPr>
        </w:pPrChange>
      </w:pPr>
    </w:p>
    <w:p w14:paraId="320043BF" w14:textId="14E59207" w:rsidR="00612362" w:rsidRPr="00581FE1" w:rsidRDefault="00612362">
      <w:pPr>
        <w:spacing w:line="181" w:lineRule="exact"/>
        <w:jc w:val="both"/>
        <w:rPr>
          <w:rPrChange w:id="2428" w:author="Guillermo Esquivel Esquivel" w:date="2026-01-29T13:42:00Z" w16du:dateUtc="2026-01-29T19:42:00Z">
            <w:rPr>
              <w:sz w:val="20"/>
              <w:szCs w:val="20"/>
            </w:rPr>
          </w:rPrChange>
        </w:rPr>
        <w:pPrChange w:id="2429" w:author="Guillermo Esquivel Esquivel" w:date="2026-01-29T13:42:00Z" w16du:dateUtc="2026-01-29T19:42:00Z">
          <w:pPr>
            <w:spacing w:line="181" w:lineRule="exact"/>
          </w:pPr>
        </w:pPrChange>
      </w:pPr>
    </w:p>
    <w:p w14:paraId="461FD6FB" w14:textId="035148C8" w:rsidR="00612362" w:rsidRPr="00581FE1" w:rsidRDefault="00612362">
      <w:pPr>
        <w:spacing w:line="181" w:lineRule="exact"/>
        <w:jc w:val="both"/>
        <w:rPr>
          <w:rPrChange w:id="2430" w:author="Guillermo Esquivel Esquivel" w:date="2026-01-29T13:42:00Z" w16du:dateUtc="2026-01-29T19:42:00Z">
            <w:rPr>
              <w:sz w:val="20"/>
              <w:szCs w:val="20"/>
            </w:rPr>
          </w:rPrChange>
        </w:rPr>
        <w:pPrChange w:id="2431" w:author="Guillermo Esquivel Esquivel" w:date="2026-01-29T13:42:00Z" w16du:dateUtc="2026-01-29T19:42:00Z">
          <w:pPr>
            <w:spacing w:line="181" w:lineRule="exact"/>
          </w:pPr>
        </w:pPrChange>
      </w:pPr>
    </w:p>
    <w:p w14:paraId="6061CA9D" w14:textId="766D9ECF" w:rsidR="00612362" w:rsidRPr="00581FE1" w:rsidRDefault="00612362">
      <w:pPr>
        <w:spacing w:line="181" w:lineRule="exact"/>
        <w:jc w:val="both"/>
        <w:rPr>
          <w:rPrChange w:id="2432" w:author="Guillermo Esquivel Esquivel" w:date="2026-01-29T13:42:00Z" w16du:dateUtc="2026-01-29T19:42:00Z">
            <w:rPr>
              <w:sz w:val="20"/>
              <w:szCs w:val="20"/>
            </w:rPr>
          </w:rPrChange>
        </w:rPr>
        <w:pPrChange w:id="2433" w:author="Guillermo Esquivel Esquivel" w:date="2026-01-29T13:42:00Z" w16du:dateUtc="2026-01-29T19:42:00Z">
          <w:pPr>
            <w:spacing w:line="181" w:lineRule="exact"/>
          </w:pPr>
        </w:pPrChange>
      </w:pPr>
    </w:p>
    <w:p w14:paraId="66725106" w14:textId="798EEF20" w:rsidR="00612362" w:rsidRPr="00581FE1" w:rsidRDefault="00612362">
      <w:pPr>
        <w:spacing w:line="181" w:lineRule="exact"/>
        <w:jc w:val="both"/>
        <w:rPr>
          <w:rPrChange w:id="2434" w:author="Guillermo Esquivel Esquivel" w:date="2026-01-29T13:42:00Z" w16du:dateUtc="2026-01-29T19:42:00Z">
            <w:rPr>
              <w:sz w:val="20"/>
              <w:szCs w:val="20"/>
            </w:rPr>
          </w:rPrChange>
        </w:rPr>
        <w:pPrChange w:id="2435" w:author="Guillermo Esquivel Esquivel" w:date="2026-01-29T13:42:00Z" w16du:dateUtc="2026-01-29T19:42:00Z">
          <w:pPr>
            <w:spacing w:line="181" w:lineRule="exact"/>
          </w:pPr>
        </w:pPrChange>
      </w:pPr>
    </w:p>
    <w:p w14:paraId="7B789D1A" w14:textId="0881A0F4" w:rsidR="00612362" w:rsidRPr="00581FE1" w:rsidRDefault="00612362">
      <w:pPr>
        <w:spacing w:line="181" w:lineRule="exact"/>
        <w:jc w:val="both"/>
        <w:rPr>
          <w:rPrChange w:id="2436" w:author="Guillermo Esquivel Esquivel" w:date="2026-01-29T13:42:00Z" w16du:dateUtc="2026-01-29T19:42:00Z">
            <w:rPr>
              <w:sz w:val="20"/>
              <w:szCs w:val="20"/>
            </w:rPr>
          </w:rPrChange>
        </w:rPr>
        <w:pPrChange w:id="2437" w:author="Guillermo Esquivel Esquivel" w:date="2026-01-29T13:42:00Z" w16du:dateUtc="2026-01-29T19:42:00Z">
          <w:pPr>
            <w:spacing w:line="181" w:lineRule="exact"/>
          </w:pPr>
        </w:pPrChange>
      </w:pPr>
    </w:p>
    <w:p w14:paraId="7008562D" w14:textId="1BD65A79" w:rsidR="00612362" w:rsidRPr="00581FE1" w:rsidRDefault="00612362">
      <w:pPr>
        <w:spacing w:line="181" w:lineRule="exact"/>
        <w:jc w:val="both"/>
        <w:rPr>
          <w:rPrChange w:id="2438" w:author="Guillermo Esquivel Esquivel" w:date="2026-01-29T13:42:00Z" w16du:dateUtc="2026-01-29T19:42:00Z">
            <w:rPr>
              <w:sz w:val="20"/>
              <w:szCs w:val="20"/>
            </w:rPr>
          </w:rPrChange>
        </w:rPr>
        <w:pPrChange w:id="2439" w:author="Guillermo Esquivel Esquivel" w:date="2026-01-29T13:42:00Z" w16du:dateUtc="2026-01-29T19:42:00Z">
          <w:pPr>
            <w:spacing w:line="181" w:lineRule="exact"/>
          </w:pPr>
        </w:pPrChange>
      </w:pPr>
    </w:p>
    <w:p w14:paraId="0959A28F" w14:textId="7522022B" w:rsidR="00612362" w:rsidRPr="00581FE1" w:rsidRDefault="00612362">
      <w:pPr>
        <w:spacing w:line="181" w:lineRule="exact"/>
        <w:jc w:val="both"/>
        <w:rPr>
          <w:rPrChange w:id="2440" w:author="Guillermo Esquivel Esquivel" w:date="2026-01-29T13:42:00Z" w16du:dateUtc="2026-01-29T19:42:00Z">
            <w:rPr>
              <w:sz w:val="20"/>
              <w:szCs w:val="20"/>
            </w:rPr>
          </w:rPrChange>
        </w:rPr>
        <w:pPrChange w:id="2441" w:author="Guillermo Esquivel Esquivel" w:date="2026-01-29T13:42:00Z" w16du:dateUtc="2026-01-29T19:42:00Z">
          <w:pPr>
            <w:spacing w:line="181" w:lineRule="exact"/>
          </w:pPr>
        </w:pPrChange>
      </w:pPr>
    </w:p>
    <w:p w14:paraId="34BA150C" w14:textId="569D1AF8" w:rsidR="00612362" w:rsidRPr="00581FE1" w:rsidRDefault="00612362">
      <w:pPr>
        <w:spacing w:line="181" w:lineRule="exact"/>
        <w:jc w:val="both"/>
        <w:rPr>
          <w:rPrChange w:id="2442" w:author="Guillermo Esquivel Esquivel" w:date="2026-01-29T13:42:00Z" w16du:dateUtc="2026-01-29T19:42:00Z">
            <w:rPr>
              <w:sz w:val="20"/>
              <w:szCs w:val="20"/>
            </w:rPr>
          </w:rPrChange>
        </w:rPr>
        <w:pPrChange w:id="2443" w:author="Guillermo Esquivel Esquivel" w:date="2026-01-29T13:42:00Z" w16du:dateUtc="2026-01-29T19:42:00Z">
          <w:pPr>
            <w:spacing w:line="181" w:lineRule="exact"/>
          </w:pPr>
        </w:pPrChange>
      </w:pPr>
      <w:bookmarkStart w:id="2444" w:name="OLE_LINK7"/>
    </w:p>
    <w:p w14:paraId="64208AFC" w14:textId="77777777" w:rsidR="00612362" w:rsidRPr="00581FE1" w:rsidRDefault="00612362">
      <w:pPr>
        <w:spacing w:line="181" w:lineRule="exact"/>
        <w:jc w:val="both"/>
        <w:rPr>
          <w:rPrChange w:id="2445" w:author="Guillermo Esquivel Esquivel" w:date="2026-01-29T13:42:00Z" w16du:dateUtc="2026-01-29T19:42:00Z">
            <w:rPr>
              <w:sz w:val="20"/>
              <w:szCs w:val="20"/>
            </w:rPr>
          </w:rPrChange>
        </w:rPr>
        <w:pPrChange w:id="2446" w:author="Guillermo Esquivel Esquivel" w:date="2026-01-29T13:42:00Z" w16du:dateUtc="2026-01-29T19:42:00Z">
          <w:pPr>
            <w:spacing w:line="181" w:lineRule="exact"/>
          </w:pPr>
        </w:pPrChange>
      </w:pPr>
    </w:p>
    <w:p w14:paraId="5EF04A2A" w14:textId="77777777" w:rsidR="00EF030A" w:rsidRPr="00581FE1" w:rsidRDefault="00AF3EA7">
      <w:pPr>
        <w:pStyle w:val="Heading2"/>
        <w:jc w:val="both"/>
        <w:rPr>
          <w:rFonts w:ascii="Times New Roman" w:hAnsi="Times New Roman" w:cs="Times New Roman"/>
          <w:sz w:val="22"/>
          <w:szCs w:val="22"/>
          <w:rPrChange w:id="2447" w:author="Guillermo Esquivel Esquivel" w:date="2026-01-29T13:42:00Z" w16du:dateUtc="2026-01-29T19:42:00Z">
            <w:rPr>
              <w:rFonts w:ascii="Times New Roman" w:hAnsi="Times New Roman" w:cs="Times New Roman"/>
              <w:sz w:val="32"/>
              <w:szCs w:val="32"/>
            </w:rPr>
          </w:rPrChange>
        </w:rPr>
        <w:pPrChange w:id="2448" w:author="Guillermo Esquivel Esquivel" w:date="2026-01-29T13:42:00Z" w16du:dateUtc="2026-01-29T19:42:00Z">
          <w:pPr>
            <w:pStyle w:val="Heading2"/>
          </w:pPr>
        </w:pPrChange>
      </w:pPr>
      <w:bookmarkStart w:id="2449" w:name="_Toc68341544"/>
      <w:r w:rsidRPr="00581FE1">
        <w:rPr>
          <w:rFonts w:ascii="Times New Roman" w:eastAsia="Bookman Old Style" w:hAnsi="Times New Roman" w:cs="Times New Roman"/>
          <w:sz w:val="22"/>
          <w:szCs w:val="22"/>
          <w:rPrChange w:id="2450" w:author="Guillermo Esquivel Esquivel" w:date="2026-01-29T13:42:00Z" w16du:dateUtc="2026-01-29T19:42:00Z">
            <w:rPr>
              <w:rFonts w:ascii="Times New Roman" w:eastAsia="Bookman Old Style" w:hAnsi="Times New Roman" w:cs="Times New Roman"/>
              <w:sz w:val="32"/>
              <w:szCs w:val="32"/>
            </w:rPr>
          </w:rPrChange>
        </w:rPr>
        <w:t>ARTÍCULO 22. COMBUSTIBLES</w:t>
      </w:r>
      <w:bookmarkEnd w:id="2449"/>
    </w:p>
    <w:p w14:paraId="435A12C9" w14:textId="77777777" w:rsidR="00EF030A" w:rsidRPr="00581FE1" w:rsidRDefault="00EF030A">
      <w:pPr>
        <w:spacing w:line="359" w:lineRule="exact"/>
        <w:jc w:val="both"/>
        <w:rPr>
          <w:rPrChange w:id="2451" w:author="Guillermo Esquivel Esquivel" w:date="2026-01-29T13:42:00Z" w16du:dateUtc="2026-01-29T19:42:00Z">
            <w:rPr>
              <w:sz w:val="20"/>
              <w:szCs w:val="20"/>
            </w:rPr>
          </w:rPrChange>
        </w:rPr>
        <w:pPrChange w:id="2452" w:author="Guillermo Esquivel Esquivel" w:date="2026-01-29T13:42:00Z" w16du:dateUtc="2026-01-29T19:42:00Z">
          <w:pPr>
            <w:spacing w:line="359" w:lineRule="exact"/>
          </w:pPr>
        </w:pPrChange>
      </w:pPr>
    </w:p>
    <w:p w14:paraId="718F8794" w14:textId="77777777" w:rsidR="00EF030A" w:rsidRPr="00581FE1" w:rsidRDefault="00AF3EA7">
      <w:pPr>
        <w:jc w:val="both"/>
        <w:rPr>
          <w:rPrChange w:id="2453" w:author="Guillermo Esquivel Esquivel" w:date="2026-01-29T13:42:00Z" w16du:dateUtc="2026-01-29T19:42:00Z">
            <w:rPr>
              <w:sz w:val="20"/>
              <w:szCs w:val="20"/>
            </w:rPr>
          </w:rPrChange>
        </w:rPr>
        <w:pPrChange w:id="2454" w:author="Guillermo Esquivel Esquivel" w:date="2026-01-29T13:42:00Z" w16du:dateUtc="2026-01-29T19:42:00Z">
          <w:pPr/>
        </w:pPrChange>
      </w:pPr>
      <w:r w:rsidRPr="00581FE1">
        <w:rPr>
          <w:rFonts w:eastAsia="Bookman Old Style"/>
        </w:rPr>
        <w:t xml:space="preserve">22.1 </w:t>
      </w:r>
      <w:r w:rsidRPr="00581FE1">
        <w:rPr>
          <w:rFonts w:eastAsia="Bookman Old Style"/>
          <w:i/>
          <w:iCs/>
        </w:rPr>
        <w:t>Combustibles autorizados a repostar</w:t>
      </w:r>
    </w:p>
    <w:p w14:paraId="2A511B73" w14:textId="77777777" w:rsidR="00EF030A" w:rsidRPr="00581FE1" w:rsidRDefault="00EF030A">
      <w:pPr>
        <w:spacing w:line="270" w:lineRule="exact"/>
        <w:jc w:val="both"/>
        <w:rPr>
          <w:rPrChange w:id="2455" w:author="Guillermo Esquivel Esquivel" w:date="2026-01-29T13:42:00Z" w16du:dateUtc="2026-01-29T19:42:00Z">
            <w:rPr>
              <w:sz w:val="20"/>
              <w:szCs w:val="20"/>
            </w:rPr>
          </w:rPrChange>
        </w:rPr>
        <w:pPrChange w:id="2456" w:author="Guillermo Esquivel Esquivel" w:date="2026-01-29T13:42:00Z" w16du:dateUtc="2026-01-29T19:42:00Z">
          <w:pPr>
            <w:spacing w:line="270" w:lineRule="exact"/>
          </w:pPr>
        </w:pPrChange>
      </w:pPr>
    </w:p>
    <w:p w14:paraId="0496C6CD" w14:textId="05CFF675" w:rsidR="00EF030A" w:rsidRPr="00581FE1" w:rsidRDefault="00AF3EA7">
      <w:pPr>
        <w:jc w:val="both"/>
        <w:rPr>
          <w:rPrChange w:id="2457" w:author="Guillermo Esquivel Esquivel" w:date="2026-01-29T13:42:00Z" w16du:dateUtc="2026-01-29T19:42:00Z">
            <w:rPr>
              <w:sz w:val="20"/>
              <w:szCs w:val="20"/>
            </w:rPr>
          </w:rPrChange>
        </w:rPr>
        <w:pPrChange w:id="2458" w:author="Guillermo Esquivel Esquivel" w:date="2026-01-29T13:42:00Z" w16du:dateUtc="2026-01-29T19:42:00Z">
          <w:pPr/>
        </w:pPrChange>
      </w:pPr>
      <w:r w:rsidRPr="00581FE1">
        <w:rPr>
          <w:rFonts w:eastAsia="Bookman Old Style"/>
        </w:rPr>
        <w:t>Se autoriza únicamente el uso de combustibles o aditivos que se distribuyan y sean</w:t>
      </w:r>
      <w:r w:rsidR="00612362" w:rsidRPr="00581FE1">
        <w:rPr>
          <w:rFonts w:eastAsia="Bookman Old Style"/>
        </w:rPr>
        <w:t xml:space="preserve"> de venta libre en el país.</w:t>
      </w:r>
    </w:p>
    <w:p w14:paraId="451C1CD1" w14:textId="77777777" w:rsidR="00EF030A" w:rsidRPr="00581FE1" w:rsidRDefault="00EF030A">
      <w:pPr>
        <w:pStyle w:val="Heading1"/>
        <w:jc w:val="both"/>
        <w:rPr>
          <w:rFonts w:ascii="Times New Roman" w:hAnsi="Times New Roman" w:cs="Times New Roman"/>
          <w:sz w:val="22"/>
          <w:szCs w:val="22"/>
          <w:lang w:val="es-ES"/>
          <w:rPrChange w:id="2459" w:author="Guillermo Esquivel Esquivel" w:date="2026-01-29T13:42:00Z" w16du:dateUtc="2026-01-29T19:42:00Z">
            <w:rPr>
              <w:rFonts w:ascii="Times New Roman" w:hAnsi="Times New Roman" w:cs="Times New Roman"/>
              <w:lang w:val="es-ES"/>
            </w:rPr>
          </w:rPrChange>
        </w:rPr>
        <w:pPrChange w:id="2460" w:author="Guillermo Esquivel Esquivel" w:date="2026-01-29T13:42:00Z" w16du:dateUtc="2026-01-29T19:42:00Z">
          <w:pPr>
            <w:pStyle w:val="Heading1"/>
          </w:pPr>
        </w:pPrChange>
      </w:pPr>
      <w:bookmarkStart w:id="2461" w:name="page37"/>
      <w:bookmarkEnd w:id="2444"/>
      <w:bookmarkEnd w:id="2461"/>
    </w:p>
    <w:p w14:paraId="6EA3BF67" w14:textId="3C620755" w:rsidR="00EF030A" w:rsidRPr="00581FE1" w:rsidRDefault="00AF3EA7">
      <w:pPr>
        <w:pStyle w:val="Heading1"/>
        <w:jc w:val="both"/>
        <w:rPr>
          <w:rFonts w:ascii="Times New Roman" w:hAnsi="Times New Roman" w:cs="Times New Roman"/>
          <w:sz w:val="22"/>
          <w:szCs w:val="22"/>
          <w:rPrChange w:id="2462" w:author="Guillermo Esquivel Esquivel" w:date="2026-01-29T13:42:00Z" w16du:dateUtc="2026-01-29T19:42:00Z">
            <w:rPr>
              <w:rFonts w:ascii="Times New Roman" w:hAnsi="Times New Roman" w:cs="Times New Roman"/>
            </w:rPr>
          </w:rPrChange>
        </w:rPr>
        <w:pPrChange w:id="2463" w:author="Guillermo Esquivel Esquivel" w:date="2026-01-29T13:42:00Z" w16du:dateUtc="2026-01-29T19:42:00Z">
          <w:pPr>
            <w:pStyle w:val="Heading1"/>
          </w:pPr>
        </w:pPrChange>
      </w:pPr>
      <w:bookmarkStart w:id="2464" w:name="_Toc68341545"/>
      <w:r w:rsidRPr="00581FE1">
        <w:rPr>
          <w:rFonts w:ascii="Times New Roman" w:hAnsi="Times New Roman" w:cs="Times New Roman"/>
          <w:sz w:val="22"/>
          <w:szCs w:val="22"/>
          <w:rPrChange w:id="2465" w:author="Guillermo Esquivel Esquivel" w:date="2026-01-29T13:42:00Z" w16du:dateUtc="2026-01-29T19:42:00Z">
            <w:rPr>
              <w:rFonts w:ascii="Times New Roman" w:hAnsi="Times New Roman" w:cs="Times New Roman"/>
            </w:rPr>
          </w:rPrChange>
        </w:rPr>
        <w:t xml:space="preserve">CAPITULO </w:t>
      </w:r>
      <w:r w:rsidR="00DA04E8" w:rsidRPr="00581FE1">
        <w:rPr>
          <w:rFonts w:ascii="Times New Roman" w:hAnsi="Times New Roman" w:cs="Times New Roman"/>
          <w:sz w:val="22"/>
          <w:szCs w:val="22"/>
          <w:rPrChange w:id="2466" w:author="Guillermo Esquivel Esquivel" w:date="2026-01-29T13:42:00Z" w16du:dateUtc="2026-01-29T19:42:00Z">
            <w:rPr>
              <w:rFonts w:ascii="Times New Roman" w:hAnsi="Times New Roman" w:cs="Times New Roman"/>
            </w:rPr>
          </w:rPrChange>
        </w:rPr>
        <w:t>II</w:t>
      </w:r>
      <w:r w:rsidRPr="00581FE1">
        <w:rPr>
          <w:rFonts w:ascii="Times New Roman" w:hAnsi="Times New Roman" w:cs="Times New Roman"/>
          <w:sz w:val="22"/>
          <w:szCs w:val="22"/>
          <w:rPrChange w:id="2467" w:author="Guillermo Esquivel Esquivel" w:date="2026-01-29T13:42:00Z" w16du:dateUtc="2026-01-29T19:42:00Z">
            <w:rPr>
              <w:rFonts w:ascii="Times New Roman" w:hAnsi="Times New Roman" w:cs="Times New Roman"/>
            </w:rPr>
          </w:rPrChange>
        </w:rPr>
        <w:t>. LICENCIAS E IDENTIFICACIONES DEPORTIVAS</w:t>
      </w:r>
      <w:bookmarkEnd w:id="2464"/>
    </w:p>
    <w:p w14:paraId="1AF2B447" w14:textId="77777777" w:rsidR="00EF030A" w:rsidRPr="00581FE1" w:rsidRDefault="00EF030A">
      <w:pPr>
        <w:spacing w:line="356" w:lineRule="exact"/>
        <w:jc w:val="both"/>
        <w:rPr>
          <w:rPrChange w:id="2468" w:author="Guillermo Esquivel Esquivel" w:date="2026-01-29T13:42:00Z" w16du:dateUtc="2026-01-29T19:42:00Z">
            <w:rPr>
              <w:sz w:val="20"/>
              <w:szCs w:val="20"/>
            </w:rPr>
          </w:rPrChange>
        </w:rPr>
        <w:pPrChange w:id="2469" w:author="Guillermo Esquivel Esquivel" w:date="2026-01-29T13:42:00Z" w16du:dateUtc="2026-01-29T19:42:00Z">
          <w:pPr>
            <w:spacing w:line="356" w:lineRule="exact"/>
          </w:pPr>
        </w:pPrChange>
      </w:pPr>
    </w:p>
    <w:p w14:paraId="6BFAC3F5" w14:textId="77777777" w:rsidR="00EF030A" w:rsidRPr="00581FE1" w:rsidRDefault="00AF3EA7">
      <w:pPr>
        <w:pStyle w:val="Heading2"/>
        <w:jc w:val="both"/>
        <w:rPr>
          <w:rFonts w:ascii="Times New Roman" w:hAnsi="Times New Roman" w:cs="Times New Roman"/>
          <w:sz w:val="22"/>
          <w:szCs w:val="22"/>
          <w:rPrChange w:id="2470" w:author="Guillermo Esquivel Esquivel" w:date="2026-01-29T13:42:00Z" w16du:dateUtc="2026-01-29T19:42:00Z">
            <w:rPr>
              <w:rFonts w:ascii="Times New Roman" w:hAnsi="Times New Roman" w:cs="Times New Roman"/>
              <w:sz w:val="20"/>
              <w:szCs w:val="20"/>
            </w:rPr>
          </w:rPrChange>
        </w:rPr>
        <w:pPrChange w:id="2471" w:author="Guillermo Esquivel Esquivel" w:date="2026-01-29T13:42:00Z" w16du:dateUtc="2026-01-29T19:42:00Z">
          <w:pPr>
            <w:pStyle w:val="Heading2"/>
          </w:pPr>
        </w:pPrChange>
      </w:pPr>
      <w:bookmarkStart w:id="2472" w:name="_Toc68341546"/>
      <w:r w:rsidRPr="00581FE1">
        <w:rPr>
          <w:rFonts w:ascii="Times New Roman" w:eastAsia="Bookman Old Style" w:hAnsi="Times New Roman" w:cs="Times New Roman"/>
          <w:sz w:val="22"/>
          <w:szCs w:val="22"/>
          <w:rPrChange w:id="2473" w:author="Guillermo Esquivel Esquivel" w:date="2026-01-29T13:42:00Z" w16du:dateUtc="2026-01-29T19:42:00Z">
            <w:rPr>
              <w:rFonts w:ascii="Times New Roman" w:eastAsia="Bookman Old Style" w:hAnsi="Times New Roman" w:cs="Times New Roman"/>
            </w:rPr>
          </w:rPrChange>
        </w:rPr>
        <w:t>ARTÍCULO 1. GENERALIDADES</w:t>
      </w:r>
      <w:bookmarkEnd w:id="2472"/>
    </w:p>
    <w:p w14:paraId="0E3C88BD" w14:textId="77777777" w:rsidR="00EF030A" w:rsidRPr="00581FE1" w:rsidRDefault="00EF030A">
      <w:pPr>
        <w:spacing w:line="295" w:lineRule="exact"/>
        <w:jc w:val="both"/>
        <w:rPr>
          <w:rPrChange w:id="2474" w:author="Guillermo Esquivel Esquivel" w:date="2026-01-29T13:42:00Z" w16du:dateUtc="2026-01-29T19:42:00Z">
            <w:rPr>
              <w:sz w:val="20"/>
              <w:szCs w:val="20"/>
            </w:rPr>
          </w:rPrChange>
        </w:rPr>
        <w:pPrChange w:id="2475" w:author="Guillermo Esquivel Esquivel" w:date="2026-01-29T13:42:00Z" w16du:dateUtc="2026-01-29T19:42:00Z">
          <w:pPr>
            <w:spacing w:line="295" w:lineRule="exact"/>
          </w:pPr>
        </w:pPrChange>
      </w:pPr>
    </w:p>
    <w:p w14:paraId="43568284" w14:textId="11CBC3AF" w:rsidR="00EF030A" w:rsidRPr="00581FE1" w:rsidRDefault="00AF3EA7" w:rsidP="00581FE1">
      <w:pPr>
        <w:spacing w:line="249" w:lineRule="auto"/>
        <w:ind w:left="120"/>
        <w:jc w:val="both"/>
        <w:rPr>
          <w:rPrChange w:id="2476" w:author="Guillermo Esquivel Esquivel" w:date="2026-01-29T13:42:00Z" w16du:dateUtc="2026-01-29T19:42:00Z">
            <w:rPr>
              <w:sz w:val="20"/>
              <w:szCs w:val="20"/>
            </w:rPr>
          </w:rPrChange>
        </w:rPr>
      </w:pPr>
      <w:r w:rsidRPr="00581FE1">
        <w:rPr>
          <w:rFonts w:eastAsia="Bookman Old Style"/>
        </w:rPr>
        <w:t>Una licencia es un certificado de registro expedido a toda persona física o jurídica (concursante, piloto, copiloto y oficial), por el Automóvil Club de Costa Rica</w:t>
      </w:r>
      <w:r w:rsidR="00DA04E8" w:rsidRPr="00581FE1">
        <w:rPr>
          <w:rFonts w:eastAsia="Bookman Old Style"/>
        </w:rPr>
        <w:t xml:space="preserve"> y por la Fede</w:t>
      </w:r>
      <w:r w:rsidR="00612362" w:rsidRPr="00581FE1">
        <w:rPr>
          <w:rFonts w:eastAsia="Bookman Old Style"/>
        </w:rPr>
        <w:t>r</w:t>
      </w:r>
      <w:r w:rsidR="00DA04E8" w:rsidRPr="00581FE1">
        <w:rPr>
          <w:rFonts w:eastAsia="Bookman Old Style"/>
        </w:rPr>
        <w:t>ación Costarr</w:t>
      </w:r>
      <w:r w:rsidR="00612362" w:rsidRPr="00581FE1">
        <w:rPr>
          <w:rFonts w:eastAsia="Bookman Old Style"/>
        </w:rPr>
        <w:t>i</w:t>
      </w:r>
      <w:r w:rsidR="00DA04E8" w:rsidRPr="00581FE1">
        <w:rPr>
          <w:rFonts w:eastAsia="Bookman Old Style"/>
        </w:rPr>
        <w:t xml:space="preserve">cense de </w:t>
      </w:r>
      <w:r w:rsidR="00612362" w:rsidRPr="00581FE1">
        <w:rPr>
          <w:rFonts w:eastAsia="Bookman Old Style"/>
        </w:rPr>
        <w:t>Motores y</w:t>
      </w:r>
      <w:r w:rsidRPr="00581FE1">
        <w:rPr>
          <w:rFonts w:eastAsia="Bookman Old Style"/>
        </w:rPr>
        <w:t xml:space="preserve"> será</w:t>
      </w:r>
      <w:r w:rsidR="00DA04E8" w:rsidRPr="00581FE1">
        <w:rPr>
          <w:rFonts w:eastAsia="Bookman Old Style"/>
        </w:rPr>
        <w:t>n</w:t>
      </w:r>
      <w:r w:rsidRPr="00581FE1">
        <w:rPr>
          <w:rFonts w:eastAsia="Bookman Old Style"/>
        </w:rPr>
        <w:t xml:space="preserve"> obligatoria</w:t>
      </w:r>
      <w:r w:rsidR="00DA04E8" w:rsidRPr="00581FE1">
        <w:rPr>
          <w:rFonts w:eastAsia="Bookman Old Style"/>
        </w:rPr>
        <w:t>s</w:t>
      </w:r>
      <w:r w:rsidRPr="00581FE1">
        <w:rPr>
          <w:rFonts w:eastAsia="Bookman Old Style"/>
        </w:rPr>
        <w:t xml:space="preserve"> para quien</w:t>
      </w:r>
      <w:r w:rsidR="00DA04E8" w:rsidRPr="00581FE1">
        <w:rPr>
          <w:rFonts w:eastAsia="Bookman Old Style"/>
        </w:rPr>
        <w:t>es</w:t>
      </w:r>
      <w:r w:rsidRPr="00581FE1">
        <w:rPr>
          <w:rFonts w:eastAsia="Bookman Old Style"/>
        </w:rPr>
        <w:t xml:space="preserve"> desee</w:t>
      </w:r>
      <w:r w:rsidR="00DA04E8" w:rsidRPr="00581FE1">
        <w:rPr>
          <w:rFonts w:eastAsia="Bookman Old Style"/>
        </w:rPr>
        <w:t>n</w:t>
      </w:r>
      <w:r w:rsidRPr="00581FE1">
        <w:rPr>
          <w:rFonts w:eastAsia="Bookman Old Style"/>
        </w:rPr>
        <w:t xml:space="preserve"> participar o tomar parte en competiciones de rally, regidos por el Reglamento Deportivo de la Asociación Organizadora de </w:t>
      </w:r>
      <w:proofErr w:type="spellStart"/>
      <w:r w:rsidR="00612362" w:rsidRPr="00581FE1">
        <w:rPr>
          <w:rFonts w:eastAsia="Bookman Old Style"/>
        </w:rPr>
        <w:t>Rallies</w:t>
      </w:r>
      <w:proofErr w:type="spellEnd"/>
      <w:r w:rsidRPr="00581FE1">
        <w:rPr>
          <w:rFonts w:eastAsia="Bookman Old Style"/>
        </w:rPr>
        <w:t>.</w:t>
      </w:r>
    </w:p>
    <w:p w14:paraId="68D9E335" w14:textId="77777777" w:rsidR="00EF030A" w:rsidRPr="00581FE1" w:rsidRDefault="00EF030A">
      <w:pPr>
        <w:spacing w:line="231" w:lineRule="exact"/>
        <w:jc w:val="both"/>
        <w:rPr>
          <w:rPrChange w:id="2477" w:author="Guillermo Esquivel Esquivel" w:date="2026-01-29T13:42:00Z" w16du:dateUtc="2026-01-29T19:42:00Z">
            <w:rPr>
              <w:sz w:val="20"/>
              <w:szCs w:val="20"/>
            </w:rPr>
          </w:rPrChange>
        </w:rPr>
        <w:pPrChange w:id="2478" w:author="Guillermo Esquivel Esquivel" w:date="2026-01-29T13:42:00Z" w16du:dateUtc="2026-01-29T19:42:00Z">
          <w:pPr>
            <w:spacing w:line="231" w:lineRule="exact"/>
          </w:pPr>
        </w:pPrChange>
      </w:pPr>
    </w:p>
    <w:p w14:paraId="09EE5F9E" w14:textId="77777777" w:rsidR="00EF030A" w:rsidRPr="00581FE1" w:rsidRDefault="00AF3EA7">
      <w:pPr>
        <w:ind w:left="120"/>
        <w:jc w:val="both"/>
        <w:rPr>
          <w:rPrChange w:id="2479" w:author="Guillermo Esquivel Esquivel" w:date="2026-01-29T13:42:00Z" w16du:dateUtc="2026-01-29T19:42:00Z">
            <w:rPr>
              <w:sz w:val="20"/>
              <w:szCs w:val="20"/>
            </w:rPr>
          </w:rPrChange>
        </w:rPr>
        <w:pPrChange w:id="2480" w:author="Guillermo Esquivel Esquivel" w:date="2026-01-29T13:42:00Z" w16du:dateUtc="2026-01-29T19:42:00Z">
          <w:pPr>
            <w:ind w:left="120"/>
          </w:pPr>
        </w:pPrChange>
      </w:pPr>
      <w:r w:rsidRPr="00581FE1">
        <w:rPr>
          <w:rFonts w:eastAsia="Calibri"/>
        </w:rPr>
        <w:t xml:space="preserve">1.1. </w:t>
      </w:r>
      <w:r w:rsidRPr="00581FE1">
        <w:rPr>
          <w:rFonts w:eastAsia="Bookman Old Style"/>
          <w:i/>
          <w:iCs/>
        </w:rPr>
        <w:t>Identificación deportiva</w:t>
      </w:r>
    </w:p>
    <w:p w14:paraId="18D6F170" w14:textId="77777777" w:rsidR="00EF030A" w:rsidRPr="00581FE1" w:rsidRDefault="00EF030A">
      <w:pPr>
        <w:spacing w:line="259" w:lineRule="exact"/>
        <w:jc w:val="both"/>
        <w:rPr>
          <w:rPrChange w:id="2481" w:author="Guillermo Esquivel Esquivel" w:date="2026-01-29T13:42:00Z" w16du:dateUtc="2026-01-29T19:42:00Z">
            <w:rPr>
              <w:sz w:val="20"/>
              <w:szCs w:val="20"/>
            </w:rPr>
          </w:rPrChange>
        </w:rPr>
        <w:pPrChange w:id="2482" w:author="Guillermo Esquivel Esquivel" w:date="2026-01-29T13:42:00Z" w16du:dateUtc="2026-01-29T19:42:00Z">
          <w:pPr>
            <w:spacing w:line="259" w:lineRule="exact"/>
          </w:pPr>
        </w:pPrChange>
      </w:pPr>
    </w:p>
    <w:p w14:paraId="08F922A4" w14:textId="77777777" w:rsidR="00EF030A" w:rsidRPr="00581FE1" w:rsidRDefault="00AF3EA7" w:rsidP="00581FE1">
      <w:pPr>
        <w:spacing w:line="247" w:lineRule="auto"/>
        <w:ind w:left="120"/>
        <w:jc w:val="both"/>
        <w:rPr>
          <w:rPrChange w:id="2483" w:author="Guillermo Esquivel Esquivel" w:date="2026-01-29T13:42:00Z" w16du:dateUtc="2026-01-29T19:42:00Z">
            <w:rPr>
              <w:sz w:val="20"/>
              <w:szCs w:val="20"/>
            </w:rPr>
          </w:rPrChange>
        </w:rPr>
      </w:pPr>
      <w:r w:rsidRPr="00581FE1">
        <w:rPr>
          <w:rFonts w:eastAsia="Bookman Old Style"/>
        </w:rPr>
        <w:t>Una identificación deportiva, es una certificación de registro donde el poseedor de la misma, (concursante, piloto, copiloto y oficial) está cualificado para participar en forma oficial en los campeonatos de Rally, esta será obligatoria y deberá de estar al día, para que su participación sea oficial.</w:t>
      </w:r>
    </w:p>
    <w:p w14:paraId="58B2B5F5" w14:textId="77777777" w:rsidR="00EF030A" w:rsidRPr="00581FE1" w:rsidRDefault="00EF030A">
      <w:pPr>
        <w:spacing w:line="209" w:lineRule="exact"/>
        <w:jc w:val="both"/>
        <w:rPr>
          <w:rPrChange w:id="2484" w:author="Guillermo Esquivel Esquivel" w:date="2026-01-29T13:42:00Z" w16du:dateUtc="2026-01-29T19:42:00Z">
            <w:rPr>
              <w:sz w:val="20"/>
              <w:szCs w:val="20"/>
            </w:rPr>
          </w:rPrChange>
        </w:rPr>
        <w:pPrChange w:id="2485" w:author="Guillermo Esquivel Esquivel" w:date="2026-01-29T13:42:00Z" w16du:dateUtc="2026-01-29T19:42:00Z">
          <w:pPr>
            <w:spacing w:line="209" w:lineRule="exact"/>
          </w:pPr>
        </w:pPrChange>
      </w:pPr>
    </w:p>
    <w:p w14:paraId="5AFB63AD" w14:textId="77777777" w:rsidR="00EF030A" w:rsidRPr="00581FE1" w:rsidRDefault="00AF3EA7">
      <w:pPr>
        <w:pStyle w:val="Heading2"/>
        <w:jc w:val="both"/>
        <w:rPr>
          <w:rFonts w:ascii="Times New Roman" w:hAnsi="Times New Roman" w:cs="Times New Roman"/>
          <w:sz w:val="22"/>
          <w:szCs w:val="22"/>
          <w:rPrChange w:id="2486" w:author="Guillermo Esquivel Esquivel" w:date="2026-01-29T13:42:00Z" w16du:dateUtc="2026-01-29T19:42:00Z">
            <w:rPr>
              <w:rFonts w:ascii="Times New Roman" w:hAnsi="Times New Roman" w:cs="Times New Roman"/>
              <w:sz w:val="20"/>
              <w:szCs w:val="20"/>
            </w:rPr>
          </w:rPrChange>
        </w:rPr>
        <w:pPrChange w:id="2487" w:author="Guillermo Esquivel Esquivel" w:date="2026-01-29T13:42:00Z" w16du:dateUtc="2026-01-29T19:42:00Z">
          <w:pPr>
            <w:pStyle w:val="Heading2"/>
          </w:pPr>
        </w:pPrChange>
      </w:pPr>
      <w:bookmarkStart w:id="2488" w:name="_Toc68341547"/>
      <w:r w:rsidRPr="00581FE1">
        <w:rPr>
          <w:rFonts w:ascii="Times New Roman" w:eastAsia="Bookman Old Style" w:hAnsi="Times New Roman" w:cs="Times New Roman"/>
          <w:sz w:val="22"/>
          <w:szCs w:val="22"/>
          <w:rPrChange w:id="2489" w:author="Guillermo Esquivel Esquivel" w:date="2026-01-29T13:42:00Z" w16du:dateUtc="2026-01-29T19:42:00Z">
            <w:rPr>
              <w:rFonts w:ascii="Times New Roman" w:eastAsia="Bookman Old Style" w:hAnsi="Times New Roman" w:cs="Times New Roman"/>
            </w:rPr>
          </w:rPrChange>
        </w:rPr>
        <w:t>ARTÍCULO 2. EL TITULAR DE LA LICENCIA</w:t>
      </w:r>
      <w:bookmarkEnd w:id="2488"/>
    </w:p>
    <w:p w14:paraId="792BBE5C" w14:textId="77777777" w:rsidR="00EF030A" w:rsidRPr="00581FE1" w:rsidRDefault="00EF030A">
      <w:pPr>
        <w:spacing w:line="297" w:lineRule="exact"/>
        <w:jc w:val="both"/>
        <w:rPr>
          <w:rPrChange w:id="2490" w:author="Guillermo Esquivel Esquivel" w:date="2026-01-29T13:42:00Z" w16du:dateUtc="2026-01-29T19:42:00Z">
            <w:rPr>
              <w:sz w:val="20"/>
              <w:szCs w:val="20"/>
            </w:rPr>
          </w:rPrChange>
        </w:rPr>
        <w:pPrChange w:id="2491" w:author="Guillermo Esquivel Esquivel" w:date="2026-01-29T13:42:00Z" w16du:dateUtc="2026-01-29T19:42:00Z">
          <w:pPr>
            <w:spacing w:line="297" w:lineRule="exact"/>
          </w:pPr>
        </w:pPrChange>
      </w:pPr>
    </w:p>
    <w:p w14:paraId="1E32B973" w14:textId="77777777" w:rsidR="00EF030A" w:rsidRPr="00581FE1" w:rsidRDefault="00AF3EA7" w:rsidP="00581FE1">
      <w:pPr>
        <w:spacing w:line="253" w:lineRule="auto"/>
        <w:ind w:left="120"/>
        <w:jc w:val="both"/>
        <w:rPr>
          <w:rPrChange w:id="2492" w:author="Guillermo Esquivel Esquivel" w:date="2026-01-29T13:42:00Z" w16du:dateUtc="2026-01-29T19:42:00Z">
            <w:rPr>
              <w:sz w:val="20"/>
              <w:szCs w:val="20"/>
            </w:rPr>
          </w:rPrChange>
        </w:rPr>
      </w:pPr>
      <w:r w:rsidRPr="00581FE1">
        <w:rPr>
          <w:rFonts w:eastAsia="Bookman Old Style"/>
        </w:rPr>
        <w:lastRenderedPageBreak/>
        <w:t xml:space="preserve">El titular de la licencia acepta ser conocedor de las Leyes Nacionales, del Reglamento Deportivo de la </w:t>
      </w:r>
      <w:r w:rsidRPr="00581FE1">
        <w:rPr>
          <w:rFonts w:eastAsia="Bookman Old Style"/>
          <w:i/>
          <w:iCs/>
        </w:rPr>
        <w:t>ASOCIACION ORGANIZADORA DE RALLIES</w:t>
      </w:r>
      <w:r w:rsidRPr="00581FE1">
        <w:rPr>
          <w:rFonts w:eastAsia="Bookman Old Style"/>
        </w:rPr>
        <w:t>, del Código Deportivo Internacional y debe respetar sus prescripciones y los demás reglamentos y anexos.</w:t>
      </w:r>
    </w:p>
    <w:p w14:paraId="1B012528" w14:textId="77777777" w:rsidR="00EF030A" w:rsidRPr="00581FE1" w:rsidRDefault="00EF030A">
      <w:pPr>
        <w:spacing w:line="198" w:lineRule="exact"/>
        <w:jc w:val="both"/>
        <w:rPr>
          <w:rPrChange w:id="2493" w:author="Guillermo Esquivel Esquivel" w:date="2026-01-29T13:42:00Z" w16du:dateUtc="2026-01-29T19:42:00Z">
            <w:rPr>
              <w:sz w:val="20"/>
              <w:szCs w:val="20"/>
            </w:rPr>
          </w:rPrChange>
        </w:rPr>
        <w:pPrChange w:id="2494" w:author="Guillermo Esquivel Esquivel" w:date="2026-01-29T13:42:00Z" w16du:dateUtc="2026-01-29T19:42:00Z">
          <w:pPr>
            <w:spacing w:line="198" w:lineRule="exact"/>
          </w:pPr>
        </w:pPrChange>
      </w:pPr>
    </w:p>
    <w:p w14:paraId="15FB21BC" w14:textId="77777777" w:rsidR="00EF030A" w:rsidRPr="00581FE1" w:rsidRDefault="00AF3EA7">
      <w:pPr>
        <w:pStyle w:val="Heading2"/>
        <w:jc w:val="both"/>
        <w:rPr>
          <w:rFonts w:ascii="Times New Roman" w:hAnsi="Times New Roman" w:cs="Times New Roman"/>
          <w:sz w:val="22"/>
          <w:szCs w:val="22"/>
          <w:rPrChange w:id="2495" w:author="Guillermo Esquivel Esquivel" w:date="2026-01-29T13:42:00Z" w16du:dateUtc="2026-01-29T19:42:00Z">
            <w:rPr>
              <w:rFonts w:ascii="Times New Roman" w:hAnsi="Times New Roman" w:cs="Times New Roman"/>
              <w:sz w:val="20"/>
              <w:szCs w:val="20"/>
            </w:rPr>
          </w:rPrChange>
        </w:rPr>
        <w:pPrChange w:id="2496" w:author="Guillermo Esquivel Esquivel" w:date="2026-01-29T13:42:00Z" w16du:dateUtc="2026-01-29T19:42:00Z">
          <w:pPr>
            <w:pStyle w:val="Heading2"/>
          </w:pPr>
        </w:pPrChange>
      </w:pPr>
      <w:bookmarkStart w:id="2497" w:name="_Toc68341548"/>
      <w:r w:rsidRPr="00581FE1">
        <w:rPr>
          <w:rFonts w:ascii="Times New Roman" w:eastAsia="Bookman Old Style" w:hAnsi="Times New Roman" w:cs="Times New Roman"/>
          <w:sz w:val="22"/>
          <w:szCs w:val="22"/>
          <w:rPrChange w:id="2498" w:author="Guillermo Esquivel Esquivel" w:date="2026-01-29T13:42:00Z" w16du:dateUtc="2026-01-29T19:42:00Z">
            <w:rPr>
              <w:rFonts w:ascii="Times New Roman" w:eastAsia="Bookman Old Style" w:hAnsi="Times New Roman" w:cs="Times New Roman"/>
            </w:rPr>
          </w:rPrChange>
        </w:rPr>
        <w:t>ARTÍCULO 3. PARTICIPACIÓN EN EVENTOS</w:t>
      </w:r>
      <w:bookmarkEnd w:id="2497"/>
    </w:p>
    <w:p w14:paraId="5E49F798" w14:textId="4CFA352A" w:rsidR="00EF030A" w:rsidRPr="00581FE1" w:rsidRDefault="00EF030A">
      <w:pPr>
        <w:spacing w:line="20" w:lineRule="exact"/>
        <w:jc w:val="both"/>
        <w:rPr>
          <w:rPrChange w:id="2499" w:author="Guillermo Esquivel Esquivel" w:date="2026-01-29T13:42:00Z" w16du:dateUtc="2026-01-29T19:42:00Z">
            <w:rPr>
              <w:sz w:val="20"/>
              <w:szCs w:val="20"/>
            </w:rPr>
          </w:rPrChange>
        </w:rPr>
        <w:pPrChange w:id="2500" w:author="Guillermo Esquivel Esquivel" w:date="2026-01-29T13:42:00Z" w16du:dateUtc="2026-01-29T19:42:00Z">
          <w:pPr>
            <w:spacing w:line="20" w:lineRule="exact"/>
          </w:pPr>
        </w:pPrChange>
      </w:pPr>
    </w:p>
    <w:p w14:paraId="7E4D2EE0" w14:textId="0F09D442" w:rsidR="00EF030A" w:rsidRPr="00581FE1" w:rsidRDefault="001769B6">
      <w:pPr>
        <w:ind w:left="120"/>
        <w:jc w:val="both"/>
        <w:rPr>
          <w:rPrChange w:id="2501" w:author="Guillermo Esquivel Esquivel" w:date="2026-01-29T13:42:00Z" w16du:dateUtc="2026-01-29T19:42:00Z">
            <w:rPr>
              <w:sz w:val="20"/>
              <w:szCs w:val="20"/>
            </w:rPr>
          </w:rPrChange>
        </w:rPr>
        <w:pPrChange w:id="2502" w:author="Guillermo Esquivel Esquivel" w:date="2026-01-29T13:42:00Z" w16du:dateUtc="2026-01-29T19:42:00Z">
          <w:pPr>
            <w:ind w:left="120"/>
          </w:pPr>
        </w:pPrChange>
      </w:pPr>
      <w:r w:rsidRPr="00581FE1">
        <w:rPr>
          <w:rFonts w:eastAsia="Bookman Old Style"/>
        </w:rPr>
        <w:t>Nadie podrá tomar parte en una competición, sin tener su licencia vigen</w:t>
      </w:r>
      <w:r w:rsidR="001B3E2B" w:rsidRPr="00581FE1">
        <w:rPr>
          <w:rFonts w:eastAsia="Bookman Old Style"/>
        </w:rPr>
        <w:t>te</w:t>
      </w:r>
      <w:r w:rsidR="007F6F6A" w:rsidRPr="00581FE1">
        <w:rPr>
          <w:rFonts w:eastAsia="Bookman Old Style"/>
        </w:rPr>
        <w:t>.</w:t>
      </w:r>
    </w:p>
    <w:p w14:paraId="3976D703" w14:textId="77777777" w:rsidR="00EF030A" w:rsidRPr="00581FE1" w:rsidRDefault="00EF030A">
      <w:pPr>
        <w:pStyle w:val="Heading2"/>
        <w:jc w:val="both"/>
        <w:rPr>
          <w:rFonts w:ascii="Times New Roman" w:hAnsi="Times New Roman" w:cs="Times New Roman"/>
          <w:sz w:val="22"/>
          <w:szCs w:val="22"/>
          <w:rPrChange w:id="2503" w:author="Guillermo Esquivel Esquivel" w:date="2026-01-29T13:42:00Z" w16du:dateUtc="2026-01-29T19:42:00Z">
            <w:rPr>
              <w:rFonts w:ascii="Times New Roman" w:hAnsi="Times New Roman" w:cs="Times New Roman"/>
            </w:rPr>
          </w:rPrChange>
        </w:rPr>
        <w:pPrChange w:id="2504" w:author="Guillermo Esquivel Esquivel" w:date="2026-01-29T13:42:00Z" w16du:dateUtc="2026-01-29T19:42:00Z">
          <w:pPr>
            <w:pStyle w:val="Heading2"/>
          </w:pPr>
        </w:pPrChange>
      </w:pPr>
      <w:bookmarkStart w:id="2505" w:name="page45"/>
      <w:bookmarkEnd w:id="2505"/>
    </w:p>
    <w:p w14:paraId="1F236E4D" w14:textId="02DE77A4" w:rsidR="00EF030A" w:rsidRPr="00581FE1" w:rsidRDefault="00AF3EA7">
      <w:pPr>
        <w:pStyle w:val="Heading2"/>
        <w:jc w:val="both"/>
        <w:rPr>
          <w:rFonts w:ascii="Times New Roman" w:hAnsi="Times New Roman" w:cs="Times New Roman"/>
          <w:sz w:val="22"/>
          <w:szCs w:val="22"/>
          <w:rPrChange w:id="2506" w:author="Guillermo Esquivel Esquivel" w:date="2026-01-29T13:42:00Z" w16du:dateUtc="2026-01-29T19:42:00Z">
            <w:rPr>
              <w:rFonts w:ascii="Times New Roman" w:hAnsi="Times New Roman" w:cs="Times New Roman"/>
            </w:rPr>
          </w:rPrChange>
        </w:rPr>
        <w:pPrChange w:id="2507" w:author="Guillermo Esquivel Esquivel" w:date="2026-01-29T13:42:00Z" w16du:dateUtc="2026-01-29T19:42:00Z">
          <w:pPr>
            <w:pStyle w:val="Heading2"/>
          </w:pPr>
        </w:pPrChange>
      </w:pPr>
      <w:bookmarkStart w:id="2508" w:name="_Toc68341549"/>
      <w:r w:rsidRPr="00581FE1">
        <w:rPr>
          <w:rFonts w:ascii="Times New Roman" w:hAnsi="Times New Roman" w:cs="Times New Roman"/>
          <w:sz w:val="22"/>
          <w:szCs w:val="22"/>
          <w:rPrChange w:id="2509" w:author="Guillermo Esquivel Esquivel" w:date="2026-01-29T13:42:00Z" w16du:dateUtc="2026-01-29T19:42:00Z">
            <w:rPr>
              <w:rFonts w:ascii="Times New Roman" w:hAnsi="Times New Roman" w:cs="Times New Roman"/>
            </w:rPr>
          </w:rPrChange>
        </w:rPr>
        <w:t xml:space="preserve">ARTÍCULO 4. LICENCIA </w:t>
      </w:r>
      <w:r w:rsidR="00DA04E8" w:rsidRPr="00581FE1">
        <w:rPr>
          <w:rFonts w:ascii="Times New Roman" w:hAnsi="Times New Roman" w:cs="Times New Roman"/>
          <w:sz w:val="22"/>
          <w:szCs w:val="22"/>
          <w:rPrChange w:id="2510" w:author="Guillermo Esquivel Esquivel" w:date="2026-01-29T13:42:00Z" w16du:dateUtc="2026-01-29T19:42:00Z">
            <w:rPr>
              <w:rFonts w:ascii="Times New Roman" w:hAnsi="Times New Roman" w:cs="Times New Roman"/>
            </w:rPr>
          </w:rPrChange>
        </w:rPr>
        <w:t>DEPORTIVAS NACIONALES</w:t>
      </w:r>
      <w:bookmarkEnd w:id="2508"/>
    </w:p>
    <w:p w14:paraId="2D4B3C24" w14:textId="77777777" w:rsidR="00EF030A" w:rsidRPr="00581FE1" w:rsidRDefault="00EF030A">
      <w:pPr>
        <w:spacing w:line="297" w:lineRule="exact"/>
        <w:jc w:val="both"/>
        <w:rPr>
          <w:rPrChange w:id="2511" w:author="Guillermo Esquivel Esquivel" w:date="2026-01-29T13:42:00Z" w16du:dateUtc="2026-01-29T19:42:00Z">
            <w:rPr>
              <w:sz w:val="20"/>
              <w:szCs w:val="20"/>
            </w:rPr>
          </w:rPrChange>
        </w:rPr>
        <w:pPrChange w:id="2512" w:author="Guillermo Esquivel Esquivel" w:date="2026-01-29T13:42:00Z" w16du:dateUtc="2026-01-29T19:42:00Z">
          <w:pPr>
            <w:spacing w:line="297" w:lineRule="exact"/>
          </w:pPr>
        </w:pPrChange>
      </w:pPr>
    </w:p>
    <w:p w14:paraId="3A4F0573" w14:textId="0932003B" w:rsidR="00EF030A" w:rsidRPr="00581FE1" w:rsidRDefault="00DA04E8" w:rsidP="00581FE1">
      <w:pPr>
        <w:spacing w:line="252" w:lineRule="auto"/>
        <w:ind w:left="120"/>
        <w:jc w:val="both"/>
        <w:rPr>
          <w:rPrChange w:id="2513" w:author="Guillermo Esquivel Esquivel" w:date="2026-01-29T13:42:00Z" w16du:dateUtc="2026-01-29T19:42:00Z">
            <w:rPr>
              <w:sz w:val="20"/>
              <w:szCs w:val="20"/>
            </w:rPr>
          </w:rPrChange>
        </w:rPr>
      </w:pPr>
      <w:r w:rsidRPr="00581FE1">
        <w:rPr>
          <w:rFonts w:eastAsia="Bookman Old Style"/>
        </w:rPr>
        <w:t xml:space="preserve">Será obligatorio para todas </w:t>
      </w:r>
      <w:r w:rsidR="007F6F6A" w:rsidRPr="00581FE1">
        <w:rPr>
          <w:rFonts w:eastAsia="Bookman Old Style"/>
        </w:rPr>
        <w:t>las tripulaciones</w:t>
      </w:r>
      <w:r w:rsidRPr="00581FE1">
        <w:rPr>
          <w:rFonts w:eastAsia="Bookman Old Style"/>
        </w:rPr>
        <w:t xml:space="preserve"> contar tanto con la </w:t>
      </w:r>
      <w:r w:rsidR="00AF3EA7" w:rsidRPr="00581FE1">
        <w:rPr>
          <w:rFonts w:eastAsia="Bookman Old Style"/>
        </w:rPr>
        <w:t xml:space="preserve">licencia </w:t>
      </w:r>
      <w:r w:rsidRPr="00581FE1">
        <w:rPr>
          <w:rFonts w:eastAsia="Bookman Old Style"/>
        </w:rPr>
        <w:t xml:space="preserve">de la </w:t>
      </w:r>
      <w:r w:rsidRPr="00581FE1">
        <w:rPr>
          <w:rFonts w:eastAsia="Bookman Old Style"/>
          <w:b/>
          <w:bCs/>
        </w:rPr>
        <w:t>Federación Costarricense de Motores</w:t>
      </w:r>
      <w:r w:rsidRPr="00581FE1">
        <w:rPr>
          <w:rFonts w:eastAsia="Bookman Old Style"/>
        </w:rPr>
        <w:t xml:space="preserve"> como la d</w:t>
      </w:r>
      <w:r w:rsidR="00AF3EA7" w:rsidRPr="00581FE1">
        <w:rPr>
          <w:rFonts w:eastAsia="Bookman Old Style"/>
        </w:rPr>
        <w:t xml:space="preserve">el </w:t>
      </w:r>
      <w:r w:rsidR="00AF3EA7" w:rsidRPr="00581FE1">
        <w:rPr>
          <w:rFonts w:eastAsia="Bookman Old Style"/>
          <w:b/>
          <w:bCs/>
        </w:rPr>
        <w:t>Automóvil Club de Costa Rica</w:t>
      </w:r>
      <w:r w:rsidR="00AF3EA7" w:rsidRPr="00581FE1">
        <w:rPr>
          <w:rFonts w:eastAsia="Bookman Old Style"/>
        </w:rPr>
        <w:t>. La licencia del Automóvil Club de Costa Rica puede ser la licencia nacional o la internacional.</w:t>
      </w:r>
    </w:p>
    <w:p w14:paraId="0490D47D" w14:textId="77777777" w:rsidR="00EF030A" w:rsidRPr="00581FE1" w:rsidRDefault="00EF030A">
      <w:pPr>
        <w:spacing w:line="199" w:lineRule="exact"/>
        <w:jc w:val="both"/>
        <w:rPr>
          <w:rPrChange w:id="2514" w:author="Guillermo Esquivel Esquivel" w:date="2026-01-29T13:42:00Z" w16du:dateUtc="2026-01-29T19:42:00Z">
            <w:rPr>
              <w:sz w:val="20"/>
              <w:szCs w:val="20"/>
            </w:rPr>
          </w:rPrChange>
        </w:rPr>
        <w:pPrChange w:id="2515" w:author="Guillermo Esquivel Esquivel" w:date="2026-01-29T13:42:00Z" w16du:dateUtc="2026-01-29T19:42:00Z">
          <w:pPr>
            <w:spacing w:line="199" w:lineRule="exact"/>
          </w:pPr>
        </w:pPrChange>
      </w:pPr>
    </w:p>
    <w:p w14:paraId="43346C5E" w14:textId="77777777" w:rsidR="00EF030A" w:rsidRPr="00581FE1" w:rsidRDefault="00AF3EA7">
      <w:pPr>
        <w:pStyle w:val="Heading2"/>
        <w:jc w:val="both"/>
        <w:rPr>
          <w:rFonts w:ascii="Times New Roman" w:hAnsi="Times New Roman" w:cs="Times New Roman"/>
          <w:sz w:val="22"/>
          <w:szCs w:val="22"/>
          <w:rPrChange w:id="2516" w:author="Guillermo Esquivel Esquivel" w:date="2026-01-29T13:42:00Z" w16du:dateUtc="2026-01-29T19:42:00Z">
            <w:rPr>
              <w:rFonts w:ascii="Times New Roman" w:hAnsi="Times New Roman" w:cs="Times New Roman"/>
              <w:sz w:val="20"/>
              <w:szCs w:val="20"/>
            </w:rPr>
          </w:rPrChange>
        </w:rPr>
        <w:pPrChange w:id="2517" w:author="Guillermo Esquivel Esquivel" w:date="2026-01-29T13:42:00Z" w16du:dateUtc="2026-01-29T19:42:00Z">
          <w:pPr>
            <w:pStyle w:val="Heading2"/>
          </w:pPr>
        </w:pPrChange>
      </w:pPr>
      <w:bookmarkStart w:id="2518" w:name="_Toc68341550"/>
      <w:r w:rsidRPr="00581FE1">
        <w:rPr>
          <w:rFonts w:ascii="Times New Roman" w:eastAsia="Bookman Old Style" w:hAnsi="Times New Roman" w:cs="Times New Roman"/>
          <w:sz w:val="22"/>
          <w:szCs w:val="22"/>
          <w:rPrChange w:id="2519" w:author="Guillermo Esquivel Esquivel" w:date="2026-01-29T13:42:00Z" w16du:dateUtc="2026-01-29T19:42:00Z">
            <w:rPr>
              <w:rFonts w:ascii="Times New Roman" w:eastAsia="Bookman Old Style" w:hAnsi="Times New Roman" w:cs="Times New Roman"/>
            </w:rPr>
          </w:rPrChange>
        </w:rPr>
        <w:t>ARTÍCULO 5. EVENTO INTERNACIONAL</w:t>
      </w:r>
      <w:bookmarkEnd w:id="2518"/>
    </w:p>
    <w:p w14:paraId="4D2E2B63" w14:textId="77777777" w:rsidR="00EF030A" w:rsidRPr="00581FE1" w:rsidRDefault="00EF030A">
      <w:pPr>
        <w:spacing w:line="297" w:lineRule="exact"/>
        <w:jc w:val="both"/>
        <w:rPr>
          <w:rPrChange w:id="2520" w:author="Guillermo Esquivel Esquivel" w:date="2026-01-29T13:42:00Z" w16du:dateUtc="2026-01-29T19:42:00Z">
            <w:rPr>
              <w:sz w:val="20"/>
              <w:szCs w:val="20"/>
            </w:rPr>
          </w:rPrChange>
        </w:rPr>
        <w:pPrChange w:id="2521" w:author="Guillermo Esquivel Esquivel" w:date="2026-01-29T13:42:00Z" w16du:dateUtc="2026-01-29T19:42:00Z">
          <w:pPr>
            <w:spacing w:line="297" w:lineRule="exact"/>
          </w:pPr>
        </w:pPrChange>
      </w:pPr>
    </w:p>
    <w:p w14:paraId="7F435B9D" w14:textId="69571068" w:rsidR="00EF030A" w:rsidRPr="00581FE1" w:rsidRDefault="00AF3EA7" w:rsidP="00581FE1">
      <w:pPr>
        <w:spacing w:line="253" w:lineRule="auto"/>
        <w:ind w:left="120"/>
        <w:jc w:val="both"/>
        <w:rPr>
          <w:rFonts w:eastAsia="Bookman Old Style"/>
        </w:rPr>
      </w:pPr>
      <w:r w:rsidRPr="00581FE1">
        <w:rPr>
          <w:rFonts w:eastAsia="Bookman Old Style"/>
        </w:rPr>
        <w:t>Si una fecha (evento) del presente campeonato</w:t>
      </w:r>
      <w:r w:rsidR="00DA04E8" w:rsidRPr="00581FE1">
        <w:rPr>
          <w:rFonts w:eastAsia="Bookman Old Style"/>
        </w:rPr>
        <w:t xml:space="preserve"> </w:t>
      </w:r>
      <w:r w:rsidRPr="00581FE1">
        <w:rPr>
          <w:rFonts w:eastAsia="Bookman Old Style"/>
        </w:rPr>
        <w:t>es declarada Internacional por el ACCR, podrán participar en ella también los poseedores de licencias extendidas por otros países miembros de la FIA.</w:t>
      </w:r>
      <w:r w:rsidR="00985DF0" w:rsidRPr="00581FE1">
        <w:rPr>
          <w:rFonts w:eastAsia="Bookman Old Style"/>
        </w:rPr>
        <w:t xml:space="preserve"> En este </w:t>
      </w:r>
      <w:r w:rsidR="007F6F6A" w:rsidRPr="00581FE1">
        <w:rPr>
          <w:rFonts w:eastAsia="Bookman Old Style"/>
        </w:rPr>
        <w:t>caso se</w:t>
      </w:r>
      <w:r w:rsidR="00985DF0" w:rsidRPr="00581FE1">
        <w:rPr>
          <w:rFonts w:eastAsia="Bookman Old Style"/>
        </w:rPr>
        <w:t xml:space="preserve"> llevar</w:t>
      </w:r>
      <w:r w:rsidR="007F6F6A" w:rsidRPr="00581FE1">
        <w:rPr>
          <w:rFonts w:eastAsia="Bookman Old Style"/>
        </w:rPr>
        <w:t>á</w:t>
      </w:r>
      <w:r w:rsidR="00985DF0" w:rsidRPr="00581FE1">
        <w:rPr>
          <w:rFonts w:eastAsia="Bookman Old Style"/>
        </w:rPr>
        <w:t xml:space="preserve"> una doble puntuación, una para el campeonato Nacional y otra para la fecha internacional. Cabe destacar que cualquier titular de licencia internacional podrá participar en cualquier fecha del campeonato nacional, m</w:t>
      </w:r>
      <w:r w:rsidR="00C033BF" w:rsidRPr="00581FE1">
        <w:rPr>
          <w:rFonts w:eastAsia="Bookman Old Style"/>
        </w:rPr>
        <w:t>a</w:t>
      </w:r>
      <w:r w:rsidR="00985DF0" w:rsidRPr="00581FE1">
        <w:rPr>
          <w:rFonts w:eastAsia="Bookman Old Style"/>
        </w:rPr>
        <w:t>s no podrá puntuar.</w:t>
      </w:r>
    </w:p>
    <w:p w14:paraId="5A2A32EB" w14:textId="77777777" w:rsidR="00EF030A" w:rsidRPr="00581FE1" w:rsidRDefault="00EF030A">
      <w:pPr>
        <w:spacing w:line="185" w:lineRule="exact"/>
        <w:jc w:val="both"/>
        <w:rPr>
          <w:rPrChange w:id="2522" w:author="Guillermo Esquivel Esquivel" w:date="2026-01-29T13:42:00Z" w16du:dateUtc="2026-01-29T19:42:00Z">
            <w:rPr>
              <w:sz w:val="20"/>
              <w:szCs w:val="20"/>
            </w:rPr>
          </w:rPrChange>
        </w:rPr>
        <w:pPrChange w:id="2523" w:author="Guillermo Esquivel Esquivel" w:date="2026-01-29T13:42:00Z" w16du:dateUtc="2026-01-29T19:42:00Z">
          <w:pPr>
            <w:spacing w:line="185" w:lineRule="exact"/>
          </w:pPr>
        </w:pPrChange>
      </w:pPr>
    </w:p>
    <w:p w14:paraId="1FF04C25" w14:textId="27A1AD42" w:rsidR="00EF030A" w:rsidRPr="00581FE1" w:rsidRDefault="00AF3EA7">
      <w:pPr>
        <w:pStyle w:val="Heading2"/>
        <w:jc w:val="both"/>
        <w:rPr>
          <w:rFonts w:ascii="Times New Roman" w:hAnsi="Times New Roman" w:cs="Times New Roman"/>
          <w:sz w:val="22"/>
          <w:szCs w:val="22"/>
          <w:rPrChange w:id="2524" w:author="Guillermo Esquivel Esquivel" w:date="2026-01-29T13:42:00Z" w16du:dateUtc="2026-01-29T19:42:00Z">
            <w:rPr>
              <w:rFonts w:ascii="Times New Roman" w:hAnsi="Times New Roman" w:cs="Times New Roman"/>
              <w:sz w:val="20"/>
              <w:szCs w:val="20"/>
            </w:rPr>
          </w:rPrChange>
        </w:rPr>
        <w:pPrChange w:id="2525" w:author="Guillermo Esquivel Esquivel" w:date="2026-01-29T13:42:00Z" w16du:dateUtc="2026-01-29T19:42:00Z">
          <w:pPr>
            <w:pStyle w:val="Heading2"/>
          </w:pPr>
        </w:pPrChange>
      </w:pPr>
      <w:bookmarkStart w:id="2526" w:name="_Toc68341551"/>
      <w:r w:rsidRPr="00581FE1">
        <w:rPr>
          <w:rFonts w:ascii="Times New Roman" w:eastAsia="Bookman Old Style" w:hAnsi="Times New Roman" w:cs="Times New Roman"/>
          <w:sz w:val="22"/>
          <w:szCs w:val="22"/>
          <w:rPrChange w:id="2527" w:author="Guillermo Esquivel Esquivel" w:date="2026-01-29T13:42:00Z" w16du:dateUtc="2026-01-29T19:42:00Z">
            <w:rPr>
              <w:rFonts w:ascii="Times New Roman" w:eastAsia="Bookman Old Style" w:hAnsi="Times New Roman" w:cs="Times New Roman"/>
            </w:rPr>
          </w:rPrChange>
        </w:rPr>
        <w:t xml:space="preserve">ARTÍCULO </w:t>
      </w:r>
      <w:r w:rsidR="00DA04E8" w:rsidRPr="00581FE1">
        <w:rPr>
          <w:rFonts w:ascii="Times New Roman" w:eastAsia="Bookman Old Style" w:hAnsi="Times New Roman" w:cs="Times New Roman"/>
          <w:sz w:val="22"/>
          <w:szCs w:val="22"/>
          <w:rPrChange w:id="2528" w:author="Guillermo Esquivel Esquivel" w:date="2026-01-29T13:42:00Z" w16du:dateUtc="2026-01-29T19:42:00Z">
            <w:rPr>
              <w:rFonts w:ascii="Times New Roman" w:eastAsia="Bookman Old Style" w:hAnsi="Times New Roman" w:cs="Times New Roman"/>
            </w:rPr>
          </w:rPrChange>
        </w:rPr>
        <w:t>6</w:t>
      </w:r>
      <w:r w:rsidRPr="00581FE1">
        <w:rPr>
          <w:rFonts w:ascii="Times New Roman" w:eastAsia="Bookman Old Style" w:hAnsi="Times New Roman" w:cs="Times New Roman"/>
          <w:sz w:val="22"/>
          <w:szCs w:val="22"/>
          <w:rPrChange w:id="2529" w:author="Guillermo Esquivel Esquivel" w:date="2026-01-29T13:42:00Z" w16du:dateUtc="2026-01-29T19:42:00Z">
            <w:rPr>
              <w:rFonts w:ascii="Times New Roman" w:eastAsia="Bookman Old Style" w:hAnsi="Times New Roman" w:cs="Times New Roman"/>
            </w:rPr>
          </w:rPrChange>
        </w:rPr>
        <w:t>. FICHA MÉDICA</w:t>
      </w:r>
      <w:bookmarkEnd w:id="2526"/>
    </w:p>
    <w:p w14:paraId="60A5FB0F" w14:textId="77777777" w:rsidR="00EF030A" w:rsidRPr="00581FE1" w:rsidRDefault="00EF030A">
      <w:pPr>
        <w:pStyle w:val="Heading2"/>
        <w:jc w:val="both"/>
        <w:rPr>
          <w:rFonts w:ascii="Times New Roman" w:hAnsi="Times New Roman" w:cs="Times New Roman"/>
          <w:sz w:val="22"/>
          <w:szCs w:val="22"/>
          <w:rPrChange w:id="2530" w:author="Guillermo Esquivel Esquivel" w:date="2026-01-29T13:42:00Z" w16du:dateUtc="2026-01-29T19:42:00Z">
            <w:rPr>
              <w:rFonts w:ascii="Times New Roman" w:hAnsi="Times New Roman" w:cs="Times New Roman"/>
              <w:sz w:val="20"/>
              <w:szCs w:val="20"/>
            </w:rPr>
          </w:rPrChange>
        </w:rPr>
        <w:pPrChange w:id="2531" w:author="Guillermo Esquivel Esquivel" w:date="2026-01-29T13:42:00Z" w16du:dateUtc="2026-01-29T19:42:00Z">
          <w:pPr>
            <w:pStyle w:val="Heading2"/>
          </w:pPr>
        </w:pPrChange>
      </w:pPr>
    </w:p>
    <w:p w14:paraId="5A9D6390" w14:textId="3AFD9141" w:rsidR="00EF030A" w:rsidRPr="00581FE1" w:rsidRDefault="00AF3EA7" w:rsidP="00581FE1">
      <w:pPr>
        <w:spacing w:line="268" w:lineRule="auto"/>
        <w:ind w:left="120"/>
        <w:jc w:val="both"/>
        <w:rPr>
          <w:rFonts w:eastAsia="Bookman Old Style"/>
        </w:rPr>
      </w:pPr>
      <w:r w:rsidRPr="00581FE1">
        <w:rPr>
          <w:rFonts w:eastAsia="Bookman Old Style"/>
        </w:rPr>
        <w:t xml:space="preserve">Todo participante del campeonato </w:t>
      </w:r>
      <w:r w:rsidR="00DE3935" w:rsidRPr="00581FE1">
        <w:rPr>
          <w:rFonts w:eastAsia="Bookman Old Style"/>
        </w:rPr>
        <w:t xml:space="preserve">nacional de </w:t>
      </w:r>
      <w:proofErr w:type="spellStart"/>
      <w:r w:rsidR="00DE3935" w:rsidRPr="00581FE1">
        <w:rPr>
          <w:rFonts w:eastAsia="Bookman Old Style"/>
        </w:rPr>
        <w:t>Rall</w:t>
      </w:r>
      <w:r w:rsidR="00985DF0" w:rsidRPr="00581FE1">
        <w:rPr>
          <w:rFonts w:eastAsia="Bookman Old Style"/>
        </w:rPr>
        <w:t>i</w:t>
      </w:r>
      <w:r w:rsidR="00DE3935" w:rsidRPr="00581FE1">
        <w:rPr>
          <w:rFonts w:eastAsia="Bookman Old Style"/>
        </w:rPr>
        <w:t>es</w:t>
      </w:r>
      <w:proofErr w:type="spellEnd"/>
      <w:r w:rsidRPr="00581FE1">
        <w:rPr>
          <w:rFonts w:eastAsia="Bookman Old Style"/>
        </w:rPr>
        <w:t xml:space="preserve"> está en la obligación de presentar la ficha médica de </w:t>
      </w:r>
      <w:r w:rsidR="00DA04E8" w:rsidRPr="00581FE1">
        <w:rPr>
          <w:rFonts w:eastAsia="Bookman Old Style"/>
        </w:rPr>
        <w:t>AORA</w:t>
      </w:r>
      <w:r w:rsidRPr="00581FE1">
        <w:rPr>
          <w:rFonts w:eastAsia="Bookman Old Style"/>
        </w:rPr>
        <w:t xml:space="preserve"> debidamente llena para iniciar el campeonato</w:t>
      </w:r>
      <w:r w:rsidR="00DE3935" w:rsidRPr="00581FE1">
        <w:rPr>
          <w:rFonts w:eastAsia="Bookman Old Style"/>
        </w:rPr>
        <w:t xml:space="preserve">, así como los </w:t>
      </w:r>
      <w:r w:rsidR="007F6F6A" w:rsidRPr="00581FE1">
        <w:rPr>
          <w:rFonts w:eastAsia="Bookman Old Style"/>
        </w:rPr>
        <w:t>exámenes</w:t>
      </w:r>
      <w:r w:rsidR="00DE3935" w:rsidRPr="00581FE1">
        <w:rPr>
          <w:rFonts w:eastAsia="Bookman Old Style"/>
        </w:rPr>
        <w:t xml:space="preserve"> </w:t>
      </w:r>
      <w:r w:rsidR="007F6F6A" w:rsidRPr="00581FE1">
        <w:rPr>
          <w:rFonts w:eastAsia="Bookman Old Style"/>
        </w:rPr>
        <w:t>clínicos</w:t>
      </w:r>
      <w:r w:rsidR="00DE3935" w:rsidRPr="00581FE1">
        <w:rPr>
          <w:rFonts w:eastAsia="Bookman Old Style"/>
        </w:rPr>
        <w:t xml:space="preserve"> que sean solicitados por parte de la </w:t>
      </w:r>
      <w:r w:rsidR="007F6F6A" w:rsidRPr="00581FE1">
        <w:rPr>
          <w:rFonts w:eastAsia="Bookman Old Style"/>
        </w:rPr>
        <w:t>comisión</w:t>
      </w:r>
      <w:r w:rsidR="00DE3935" w:rsidRPr="00581FE1">
        <w:rPr>
          <w:rFonts w:eastAsia="Bookman Old Style"/>
        </w:rPr>
        <w:t xml:space="preserve"> </w:t>
      </w:r>
      <w:r w:rsidR="007F6F6A" w:rsidRPr="00581FE1">
        <w:rPr>
          <w:rFonts w:eastAsia="Bookman Old Style"/>
        </w:rPr>
        <w:t>médica</w:t>
      </w:r>
      <w:r w:rsidR="00DE3935" w:rsidRPr="00581FE1">
        <w:rPr>
          <w:rFonts w:eastAsia="Bookman Old Style"/>
        </w:rPr>
        <w:t xml:space="preserve"> de AORA.</w:t>
      </w:r>
    </w:p>
    <w:p w14:paraId="6770FD2C" w14:textId="77777777" w:rsidR="007F6F6A" w:rsidRPr="00581FE1" w:rsidRDefault="007F6F6A" w:rsidP="00581FE1">
      <w:pPr>
        <w:spacing w:line="268" w:lineRule="auto"/>
        <w:ind w:left="120"/>
        <w:jc w:val="both"/>
        <w:rPr>
          <w:rPrChange w:id="2532" w:author="Guillermo Esquivel Esquivel" w:date="2026-01-29T13:42:00Z" w16du:dateUtc="2026-01-29T19:42:00Z">
            <w:rPr>
              <w:sz w:val="20"/>
              <w:szCs w:val="20"/>
            </w:rPr>
          </w:rPrChange>
        </w:rPr>
      </w:pPr>
    </w:p>
    <w:p w14:paraId="6301617A" w14:textId="77777777" w:rsidR="00EF030A" w:rsidRPr="00581FE1" w:rsidRDefault="00EF030A">
      <w:pPr>
        <w:spacing w:line="179" w:lineRule="exact"/>
        <w:jc w:val="both"/>
        <w:rPr>
          <w:rPrChange w:id="2533" w:author="Guillermo Esquivel Esquivel" w:date="2026-01-29T13:42:00Z" w16du:dateUtc="2026-01-29T19:42:00Z">
            <w:rPr>
              <w:sz w:val="20"/>
              <w:szCs w:val="20"/>
            </w:rPr>
          </w:rPrChange>
        </w:rPr>
        <w:pPrChange w:id="2534" w:author="Guillermo Esquivel Esquivel" w:date="2026-01-29T13:42:00Z" w16du:dateUtc="2026-01-29T19:42:00Z">
          <w:pPr>
            <w:spacing w:line="179" w:lineRule="exact"/>
          </w:pPr>
        </w:pPrChange>
      </w:pPr>
    </w:p>
    <w:p w14:paraId="4705812D" w14:textId="06AF49AC" w:rsidR="00EF030A" w:rsidRPr="00581FE1" w:rsidRDefault="00AF3EA7">
      <w:pPr>
        <w:pStyle w:val="Heading2"/>
        <w:jc w:val="both"/>
        <w:rPr>
          <w:rFonts w:ascii="Times New Roman" w:hAnsi="Times New Roman" w:cs="Times New Roman"/>
          <w:sz w:val="22"/>
          <w:szCs w:val="22"/>
          <w:rPrChange w:id="2535" w:author="Guillermo Esquivel Esquivel" w:date="2026-01-29T13:42:00Z" w16du:dateUtc="2026-01-29T19:42:00Z">
            <w:rPr>
              <w:rFonts w:ascii="Times New Roman" w:hAnsi="Times New Roman" w:cs="Times New Roman"/>
              <w:sz w:val="20"/>
              <w:szCs w:val="20"/>
            </w:rPr>
          </w:rPrChange>
        </w:rPr>
        <w:pPrChange w:id="2536" w:author="Guillermo Esquivel Esquivel" w:date="2026-01-29T13:42:00Z" w16du:dateUtc="2026-01-29T19:42:00Z">
          <w:pPr>
            <w:pStyle w:val="Heading2"/>
          </w:pPr>
        </w:pPrChange>
      </w:pPr>
      <w:bookmarkStart w:id="2537" w:name="_Toc68341552"/>
      <w:r w:rsidRPr="00581FE1">
        <w:rPr>
          <w:rFonts w:ascii="Times New Roman" w:eastAsia="Bookman Old Style" w:hAnsi="Times New Roman" w:cs="Times New Roman"/>
          <w:sz w:val="22"/>
          <w:szCs w:val="22"/>
          <w:rPrChange w:id="2538" w:author="Guillermo Esquivel Esquivel" w:date="2026-01-29T13:42:00Z" w16du:dateUtc="2026-01-29T19:42:00Z">
            <w:rPr>
              <w:rFonts w:ascii="Times New Roman" w:eastAsia="Bookman Old Style" w:hAnsi="Times New Roman" w:cs="Times New Roman"/>
            </w:rPr>
          </w:rPrChange>
        </w:rPr>
        <w:t xml:space="preserve">ARTÍCULO </w:t>
      </w:r>
      <w:r w:rsidR="00DE3935" w:rsidRPr="00581FE1">
        <w:rPr>
          <w:rFonts w:ascii="Times New Roman" w:eastAsia="Bookman Old Style" w:hAnsi="Times New Roman" w:cs="Times New Roman"/>
          <w:sz w:val="22"/>
          <w:szCs w:val="22"/>
          <w:rPrChange w:id="2539" w:author="Guillermo Esquivel Esquivel" w:date="2026-01-29T13:42:00Z" w16du:dateUtc="2026-01-29T19:42:00Z">
            <w:rPr>
              <w:rFonts w:ascii="Times New Roman" w:eastAsia="Bookman Old Style" w:hAnsi="Times New Roman" w:cs="Times New Roman"/>
            </w:rPr>
          </w:rPrChange>
        </w:rPr>
        <w:t>7</w:t>
      </w:r>
      <w:r w:rsidRPr="00581FE1">
        <w:rPr>
          <w:rFonts w:ascii="Times New Roman" w:eastAsia="Bookman Old Style" w:hAnsi="Times New Roman" w:cs="Times New Roman"/>
          <w:sz w:val="22"/>
          <w:szCs w:val="22"/>
          <w:rPrChange w:id="2540" w:author="Guillermo Esquivel Esquivel" w:date="2026-01-29T13:42:00Z" w16du:dateUtc="2026-01-29T19:42:00Z">
            <w:rPr>
              <w:rFonts w:ascii="Times New Roman" w:eastAsia="Bookman Old Style" w:hAnsi="Times New Roman" w:cs="Times New Roman"/>
            </w:rPr>
          </w:rPrChange>
        </w:rPr>
        <w:t>. TIPO DE LICENCIA</w:t>
      </w:r>
      <w:bookmarkEnd w:id="2537"/>
    </w:p>
    <w:p w14:paraId="39397EDA" w14:textId="77777777" w:rsidR="00EF030A" w:rsidRPr="00581FE1" w:rsidRDefault="00EF030A">
      <w:pPr>
        <w:spacing w:line="297" w:lineRule="exact"/>
        <w:jc w:val="both"/>
        <w:rPr>
          <w:rPrChange w:id="2541" w:author="Guillermo Esquivel Esquivel" w:date="2026-01-29T13:42:00Z" w16du:dateUtc="2026-01-29T19:42:00Z">
            <w:rPr>
              <w:sz w:val="20"/>
              <w:szCs w:val="20"/>
            </w:rPr>
          </w:rPrChange>
        </w:rPr>
        <w:pPrChange w:id="2542" w:author="Guillermo Esquivel Esquivel" w:date="2026-01-29T13:42:00Z" w16du:dateUtc="2026-01-29T19:42:00Z">
          <w:pPr>
            <w:spacing w:line="297" w:lineRule="exact"/>
          </w:pPr>
        </w:pPrChange>
      </w:pPr>
    </w:p>
    <w:p w14:paraId="6DC4536D" w14:textId="7FCCF439" w:rsidR="00EF030A" w:rsidRPr="00581FE1" w:rsidRDefault="00AF3EA7" w:rsidP="00581FE1">
      <w:pPr>
        <w:spacing w:line="268" w:lineRule="auto"/>
        <w:ind w:left="120"/>
        <w:jc w:val="both"/>
        <w:rPr>
          <w:rPrChange w:id="2543" w:author="Guillermo Esquivel Esquivel" w:date="2026-01-29T13:42:00Z" w16du:dateUtc="2026-01-29T19:42:00Z">
            <w:rPr>
              <w:sz w:val="20"/>
              <w:szCs w:val="20"/>
            </w:rPr>
          </w:rPrChange>
        </w:rPr>
      </w:pPr>
      <w:r w:rsidRPr="00581FE1">
        <w:rPr>
          <w:rFonts w:eastAsia="Bookman Old Style"/>
        </w:rPr>
        <w:t>Para poder conducir un vehículo superior a la N</w:t>
      </w:r>
      <w:r w:rsidR="00BF7D73" w:rsidRPr="00581FE1">
        <w:rPr>
          <w:rFonts w:eastAsia="Bookman Old Style"/>
        </w:rPr>
        <w:t>3</w:t>
      </w:r>
      <w:r w:rsidRPr="00581FE1">
        <w:rPr>
          <w:rFonts w:eastAsia="Bookman Old Style"/>
        </w:rPr>
        <w:t xml:space="preserve">, el piloto debe tener una experiencia mínima de 2 años en clases inferiores </w:t>
      </w:r>
      <w:r w:rsidR="00BF7D73" w:rsidRPr="00581FE1">
        <w:rPr>
          <w:rFonts w:eastAsia="Bookman Old Style"/>
        </w:rPr>
        <w:t>y/</w:t>
      </w:r>
      <w:r w:rsidR="007F6F6A" w:rsidRPr="00581FE1">
        <w:rPr>
          <w:rFonts w:eastAsia="Bookman Old Style"/>
        </w:rPr>
        <w:t>o</w:t>
      </w:r>
      <w:r w:rsidRPr="00581FE1">
        <w:rPr>
          <w:rFonts w:eastAsia="Bookman Old Style"/>
        </w:rPr>
        <w:t xml:space="preserve"> que la Junta Directiva de AORA lo apruebe.</w:t>
      </w:r>
    </w:p>
    <w:p w14:paraId="1FC15B76" w14:textId="77777777" w:rsidR="00EF030A" w:rsidRPr="00581FE1" w:rsidRDefault="00EF030A">
      <w:pPr>
        <w:spacing w:line="208" w:lineRule="exact"/>
        <w:jc w:val="both"/>
        <w:rPr>
          <w:rPrChange w:id="2544" w:author="Guillermo Esquivel Esquivel" w:date="2026-01-29T13:42:00Z" w16du:dateUtc="2026-01-29T19:42:00Z">
            <w:rPr>
              <w:sz w:val="20"/>
              <w:szCs w:val="20"/>
            </w:rPr>
          </w:rPrChange>
        </w:rPr>
        <w:pPrChange w:id="2545" w:author="Guillermo Esquivel Esquivel" w:date="2026-01-29T13:42:00Z" w16du:dateUtc="2026-01-29T19:42:00Z">
          <w:pPr>
            <w:spacing w:line="208" w:lineRule="exact"/>
          </w:pPr>
        </w:pPrChange>
      </w:pPr>
    </w:p>
    <w:p w14:paraId="57DE6FD8" w14:textId="12519CE0" w:rsidR="00EF030A" w:rsidRPr="00581FE1" w:rsidRDefault="00AF3EA7" w:rsidP="00581FE1">
      <w:pPr>
        <w:spacing w:line="268" w:lineRule="auto"/>
        <w:ind w:left="120"/>
        <w:jc w:val="both"/>
        <w:rPr>
          <w:rFonts w:eastAsia="Bookman Old Style"/>
        </w:rPr>
      </w:pPr>
      <w:r w:rsidRPr="00581FE1">
        <w:rPr>
          <w:rFonts w:eastAsia="Bookman Old Style"/>
        </w:rPr>
        <w:t>En caso de que un piloto proceda de otra actividad automovilística queda sujeto a la aprobación de la Junta Directiva.</w:t>
      </w:r>
    </w:p>
    <w:p w14:paraId="5FFBEB9B" w14:textId="77777777" w:rsidR="00F53884" w:rsidRPr="00581FE1" w:rsidRDefault="00F53884" w:rsidP="00581FE1">
      <w:pPr>
        <w:spacing w:line="268" w:lineRule="auto"/>
        <w:ind w:left="120"/>
        <w:jc w:val="both"/>
        <w:rPr>
          <w:rPrChange w:id="2546" w:author="Guillermo Esquivel Esquivel" w:date="2026-01-29T13:42:00Z" w16du:dateUtc="2026-01-29T19:42:00Z">
            <w:rPr>
              <w:sz w:val="20"/>
              <w:szCs w:val="20"/>
            </w:rPr>
          </w:rPrChange>
        </w:rPr>
      </w:pPr>
    </w:p>
    <w:p w14:paraId="0B75913B" w14:textId="77777777" w:rsidR="00EF030A" w:rsidRPr="00581FE1" w:rsidRDefault="00EF030A">
      <w:pPr>
        <w:spacing w:line="177" w:lineRule="exact"/>
        <w:jc w:val="both"/>
        <w:rPr>
          <w:rPrChange w:id="2547" w:author="Guillermo Esquivel Esquivel" w:date="2026-01-29T13:42:00Z" w16du:dateUtc="2026-01-29T19:42:00Z">
            <w:rPr>
              <w:sz w:val="20"/>
              <w:szCs w:val="20"/>
            </w:rPr>
          </w:rPrChange>
        </w:rPr>
        <w:pPrChange w:id="2548" w:author="Guillermo Esquivel Esquivel" w:date="2026-01-29T13:42:00Z" w16du:dateUtc="2026-01-29T19:42:00Z">
          <w:pPr>
            <w:spacing w:line="177" w:lineRule="exact"/>
          </w:pPr>
        </w:pPrChange>
      </w:pPr>
    </w:p>
    <w:p w14:paraId="38513D28" w14:textId="3263E5E0" w:rsidR="00EF030A" w:rsidRPr="00581FE1" w:rsidRDefault="00AF3EA7">
      <w:pPr>
        <w:pStyle w:val="Heading1"/>
        <w:jc w:val="both"/>
        <w:rPr>
          <w:rFonts w:ascii="Times New Roman" w:hAnsi="Times New Roman" w:cs="Times New Roman"/>
          <w:sz w:val="22"/>
          <w:szCs w:val="22"/>
          <w:rPrChange w:id="2549" w:author="Guillermo Esquivel Esquivel" w:date="2026-01-29T13:42:00Z" w16du:dateUtc="2026-01-29T19:42:00Z">
            <w:rPr>
              <w:rFonts w:ascii="Times New Roman" w:hAnsi="Times New Roman" w:cs="Times New Roman"/>
              <w:sz w:val="20"/>
              <w:szCs w:val="20"/>
            </w:rPr>
          </w:rPrChange>
        </w:rPr>
        <w:pPrChange w:id="2550" w:author="Guillermo Esquivel Esquivel" w:date="2026-01-29T13:42:00Z" w16du:dateUtc="2026-01-29T19:42:00Z">
          <w:pPr>
            <w:pStyle w:val="Heading1"/>
          </w:pPr>
        </w:pPrChange>
      </w:pPr>
      <w:bookmarkStart w:id="2551" w:name="_Toc68341553"/>
      <w:r w:rsidRPr="00581FE1">
        <w:rPr>
          <w:rFonts w:ascii="Times New Roman" w:eastAsia="Bookman Old Style" w:hAnsi="Times New Roman" w:cs="Times New Roman"/>
          <w:sz w:val="22"/>
          <w:szCs w:val="22"/>
          <w:rPrChange w:id="2552" w:author="Guillermo Esquivel Esquivel" w:date="2026-01-29T13:42:00Z" w16du:dateUtc="2026-01-29T19:42:00Z">
            <w:rPr>
              <w:rFonts w:ascii="Times New Roman" w:eastAsia="Bookman Old Style" w:hAnsi="Times New Roman" w:cs="Times New Roman"/>
            </w:rPr>
          </w:rPrChange>
        </w:rPr>
        <w:t>CAP</w:t>
      </w:r>
      <w:r w:rsidR="007F6F6A" w:rsidRPr="00581FE1">
        <w:rPr>
          <w:rFonts w:ascii="Times New Roman" w:eastAsia="Bookman Old Style" w:hAnsi="Times New Roman" w:cs="Times New Roman"/>
          <w:sz w:val="22"/>
          <w:szCs w:val="22"/>
          <w:rPrChange w:id="2553" w:author="Guillermo Esquivel Esquivel" w:date="2026-01-29T13:42:00Z" w16du:dateUtc="2026-01-29T19:42:00Z">
            <w:rPr>
              <w:rFonts w:ascii="Times New Roman" w:eastAsia="Bookman Old Style" w:hAnsi="Times New Roman" w:cs="Times New Roman"/>
            </w:rPr>
          </w:rPrChange>
        </w:rPr>
        <w:t>Í</w:t>
      </w:r>
      <w:r w:rsidRPr="00581FE1">
        <w:rPr>
          <w:rFonts w:ascii="Times New Roman" w:eastAsia="Bookman Old Style" w:hAnsi="Times New Roman" w:cs="Times New Roman"/>
          <w:sz w:val="22"/>
          <w:szCs w:val="22"/>
          <w:rPrChange w:id="2554" w:author="Guillermo Esquivel Esquivel" w:date="2026-01-29T13:42:00Z" w16du:dateUtc="2026-01-29T19:42:00Z">
            <w:rPr>
              <w:rFonts w:ascii="Times New Roman" w:eastAsia="Bookman Old Style" w:hAnsi="Times New Roman" w:cs="Times New Roman"/>
            </w:rPr>
          </w:rPrChange>
        </w:rPr>
        <w:t xml:space="preserve">TULO </w:t>
      </w:r>
      <w:r w:rsidR="00BF7D73" w:rsidRPr="00581FE1">
        <w:rPr>
          <w:rFonts w:ascii="Times New Roman" w:eastAsia="Bookman Old Style" w:hAnsi="Times New Roman" w:cs="Times New Roman"/>
          <w:sz w:val="22"/>
          <w:szCs w:val="22"/>
          <w:rPrChange w:id="2555" w:author="Guillermo Esquivel Esquivel" w:date="2026-01-29T13:42:00Z" w16du:dateUtc="2026-01-29T19:42:00Z">
            <w:rPr>
              <w:rFonts w:ascii="Times New Roman" w:eastAsia="Bookman Old Style" w:hAnsi="Times New Roman" w:cs="Times New Roman"/>
            </w:rPr>
          </w:rPrChange>
        </w:rPr>
        <w:t>III</w:t>
      </w:r>
      <w:r w:rsidRPr="00581FE1">
        <w:rPr>
          <w:rFonts w:ascii="Times New Roman" w:eastAsia="Bookman Old Style" w:hAnsi="Times New Roman" w:cs="Times New Roman"/>
          <w:sz w:val="22"/>
          <w:szCs w:val="22"/>
          <w:rPrChange w:id="2556" w:author="Guillermo Esquivel Esquivel" w:date="2026-01-29T13:42:00Z" w16du:dateUtc="2026-01-29T19:42:00Z">
            <w:rPr>
              <w:rFonts w:ascii="Times New Roman" w:eastAsia="Bookman Old Style" w:hAnsi="Times New Roman" w:cs="Times New Roman"/>
            </w:rPr>
          </w:rPrChange>
        </w:rPr>
        <w:t xml:space="preserve">. </w:t>
      </w:r>
      <w:r w:rsidR="00F53884" w:rsidRPr="00581FE1">
        <w:rPr>
          <w:rFonts w:ascii="Times New Roman" w:eastAsia="Bookman Old Style" w:hAnsi="Times New Roman" w:cs="Times New Roman"/>
          <w:sz w:val="22"/>
          <w:szCs w:val="22"/>
          <w:rPrChange w:id="2557" w:author="Guillermo Esquivel Esquivel" w:date="2026-01-29T13:42:00Z" w16du:dateUtc="2026-01-29T19:42:00Z">
            <w:rPr>
              <w:rFonts w:ascii="Times New Roman" w:eastAsia="Bookman Old Style" w:hAnsi="Times New Roman" w:cs="Times New Roman"/>
            </w:rPr>
          </w:rPrChange>
        </w:rPr>
        <w:t>PROCEDIMIENTO DE SANCI</w:t>
      </w:r>
      <w:r w:rsidR="007F6F6A" w:rsidRPr="00581FE1">
        <w:rPr>
          <w:rFonts w:ascii="Times New Roman" w:eastAsia="Bookman Old Style" w:hAnsi="Times New Roman" w:cs="Times New Roman"/>
          <w:sz w:val="22"/>
          <w:szCs w:val="22"/>
          <w:rPrChange w:id="2558" w:author="Guillermo Esquivel Esquivel" w:date="2026-01-29T13:42:00Z" w16du:dateUtc="2026-01-29T19:42:00Z">
            <w:rPr>
              <w:rFonts w:ascii="Times New Roman" w:eastAsia="Bookman Old Style" w:hAnsi="Times New Roman" w:cs="Times New Roman"/>
            </w:rPr>
          </w:rPrChange>
        </w:rPr>
        <w:t>Ó</w:t>
      </w:r>
      <w:r w:rsidR="00F53884" w:rsidRPr="00581FE1">
        <w:rPr>
          <w:rFonts w:ascii="Times New Roman" w:eastAsia="Bookman Old Style" w:hAnsi="Times New Roman" w:cs="Times New Roman"/>
          <w:sz w:val="22"/>
          <w:szCs w:val="22"/>
          <w:rPrChange w:id="2559" w:author="Guillermo Esquivel Esquivel" w:date="2026-01-29T13:42:00Z" w16du:dateUtc="2026-01-29T19:42:00Z">
            <w:rPr>
              <w:rFonts w:ascii="Times New Roman" w:eastAsia="Bookman Old Style" w:hAnsi="Times New Roman" w:cs="Times New Roman"/>
            </w:rPr>
          </w:rPrChange>
        </w:rPr>
        <w:t>N EN CASO DE OMISI</w:t>
      </w:r>
      <w:r w:rsidR="007F6F6A" w:rsidRPr="00581FE1">
        <w:rPr>
          <w:rFonts w:ascii="Times New Roman" w:eastAsia="Bookman Old Style" w:hAnsi="Times New Roman" w:cs="Times New Roman"/>
          <w:sz w:val="22"/>
          <w:szCs w:val="22"/>
          <w:rPrChange w:id="2560" w:author="Guillermo Esquivel Esquivel" w:date="2026-01-29T13:42:00Z" w16du:dateUtc="2026-01-29T19:42:00Z">
            <w:rPr>
              <w:rFonts w:ascii="Times New Roman" w:eastAsia="Bookman Old Style" w:hAnsi="Times New Roman" w:cs="Times New Roman"/>
            </w:rPr>
          </w:rPrChange>
        </w:rPr>
        <w:t>Ó</w:t>
      </w:r>
      <w:r w:rsidR="00F53884" w:rsidRPr="00581FE1">
        <w:rPr>
          <w:rFonts w:ascii="Times New Roman" w:eastAsia="Bookman Old Style" w:hAnsi="Times New Roman" w:cs="Times New Roman"/>
          <w:sz w:val="22"/>
          <w:szCs w:val="22"/>
          <w:rPrChange w:id="2561" w:author="Guillermo Esquivel Esquivel" w:date="2026-01-29T13:42:00Z" w16du:dateUtc="2026-01-29T19:42:00Z">
            <w:rPr>
              <w:rFonts w:ascii="Times New Roman" w:eastAsia="Bookman Old Style" w:hAnsi="Times New Roman" w:cs="Times New Roman"/>
            </w:rPr>
          </w:rPrChange>
        </w:rPr>
        <w:t>N DE ESTE REGLAMENTO</w:t>
      </w:r>
      <w:bookmarkEnd w:id="2551"/>
    </w:p>
    <w:p w14:paraId="1FA3EE44" w14:textId="77777777" w:rsidR="00EF030A" w:rsidRPr="00581FE1" w:rsidRDefault="00EF030A">
      <w:pPr>
        <w:spacing w:line="299" w:lineRule="exact"/>
        <w:jc w:val="both"/>
        <w:rPr>
          <w:rPrChange w:id="2562" w:author="Guillermo Esquivel Esquivel" w:date="2026-01-29T13:42:00Z" w16du:dateUtc="2026-01-29T19:42:00Z">
            <w:rPr>
              <w:sz w:val="20"/>
              <w:szCs w:val="20"/>
            </w:rPr>
          </w:rPrChange>
        </w:rPr>
        <w:pPrChange w:id="2563" w:author="Guillermo Esquivel Esquivel" w:date="2026-01-29T13:42:00Z" w16du:dateUtc="2026-01-29T19:42:00Z">
          <w:pPr>
            <w:spacing w:line="299" w:lineRule="exact"/>
          </w:pPr>
        </w:pPrChange>
      </w:pPr>
    </w:p>
    <w:p w14:paraId="6EF86C29" w14:textId="0F069D9A" w:rsidR="00EF030A" w:rsidRPr="00581FE1" w:rsidRDefault="00AF3EA7" w:rsidP="00581FE1">
      <w:pPr>
        <w:spacing w:line="258" w:lineRule="auto"/>
        <w:ind w:left="120"/>
        <w:jc w:val="both"/>
        <w:rPr>
          <w:rPrChange w:id="2564" w:author="Guillermo Esquivel Esquivel" w:date="2026-01-29T13:42:00Z" w16du:dateUtc="2026-01-29T19:42:00Z">
            <w:rPr>
              <w:sz w:val="20"/>
              <w:szCs w:val="20"/>
            </w:rPr>
          </w:rPrChange>
        </w:rPr>
      </w:pPr>
      <w:r w:rsidRPr="00581FE1">
        <w:rPr>
          <w:rFonts w:eastAsia="Bookman Old Style"/>
        </w:rPr>
        <w:t>PRESCRIPCIONES GENERALES QUE SE APLICAN A TODOS LOS CAMPEONATOS DE RALLY FISCALIZADOS POR LA ASOCIACI</w:t>
      </w:r>
      <w:r w:rsidR="007F6F6A" w:rsidRPr="00581FE1">
        <w:rPr>
          <w:rFonts w:eastAsia="Bookman Old Style"/>
        </w:rPr>
        <w:t>Ó</w:t>
      </w:r>
      <w:r w:rsidRPr="00581FE1">
        <w:rPr>
          <w:rFonts w:eastAsia="Bookman Old Style"/>
        </w:rPr>
        <w:t>N ORGANIZADORA DE RALL</w:t>
      </w:r>
      <w:r w:rsidR="007F6F6A" w:rsidRPr="00581FE1">
        <w:rPr>
          <w:rFonts w:eastAsia="Bookman Old Style"/>
        </w:rPr>
        <w:t>IE</w:t>
      </w:r>
      <w:r w:rsidRPr="00581FE1">
        <w:rPr>
          <w:rFonts w:eastAsia="Bookman Old Style"/>
        </w:rPr>
        <w:t>S (AORA).</w:t>
      </w:r>
    </w:p>
    <w:p w14:paraId="61BC96E6" w14:textId="77777777" w:rsidR="00EF030A" w:rsidRPr="00581FE1" w:rsidRDefault="00EF030A">
      <w:pPr>
        <w:spacing w:line="287" w:lineRule="exact"/>
        <w:jc w:val="both"/>
        <w:rPr>
          <w:rPrChange w:id="2565" w:author="Guillermo Esquivel Esquivel" w:date="2026-01-29T13:42:00Z" w16du:dateUtc="2026-01-29T19:42:00Z">
            <w:rPr>
              <w:sz w:val="20"/>
              <w:szCs w:val="20"/>
            </w:rPr>
          </w:rPrChange>
        </w:rPr>
        <w:pPrChange w:id="2566" w:author="Guillermo Esquivel Esquivel" w:date="2026-01-29T13:42:00Z" w16du:dateUtc="2026-01-29T19:42:00Z">
          <w:pPr>
            <w:spacing w:line="287" w:lineRule="exact"/>
          </w:pPr>
        </w:pPrChange>
      </w:pPr>
    </w:p>
    <w:p w14:paraId="1AF5DEE8" w14:textId="1D247162" w:rsidR="00EF030A" w:rsidRPr="00581FE1" w:rsidRDefault="00AF3EA7" w:rsidP="00581FE1">
      <w:pPr>
        <w:spacing w:line="254" w:lineRule="auto"/>
        <w:ind w:left="120"/>
        <w:jc w:val="both"/>
        <w:rPr>
          <w:rPrChange w:id="2567" w:author="Guillermo Esquivel Esquivel" w:date="2026-01-29T13:42:00Z" w16du:dateUtc="2026-01-29T19:42:00Z">
            <w:rPr>
              <w:sz w:val="20"/>
              <w:szCs w:val="20"/>
            </w:rPr>
          </w:rPrChange>
        </w:rPr>
      </w:pPr>
      <w:r w:rsidRPr="00581FE1">
        <w:rPr>
          <w:rFonts w:eastAsia="Bookman Old Style"/>
        </w:rPr>
        <w:t>El propósito de las presentes Prescripciones Generales</w:t>
      </w:r>
      <w:r w:rsidR="007F6F6A" w:rsidRPr="00581FE1">
        <w:rPr>
          <w:rFonts w:eastAsia="Bookman Old Style"/>
        </w:rPr>
        <w:t xml:space="preserve">, </w:t>
      </w:r>
      <w:r w:rsidRPr="00581FE1">
        <w:rPr>
          <w:rFonts w:eastAsia="Bookman Old Style"/>
        </w:rPr>
        <w:t xml:space="preserve">es establecer el marco de las reglas aplicables a la organización de </w:t>
      </w:r>
      <w:proofErr w:type="spellStart"/>
      <w:r w:rsidRPr="00581FE1">
        <w:rPr>
          <w:rFonts w:eastAsia="Bookman Old Style"/>
        </w:rPr>
        <w:t>rall</w:t>
      </w:r>
      <w:r w:rsidR="00985DF0" w:rsidRPr="00581FE1">
        <w:rPr>
          <w:rFonts w:eastAsia="Bookman Old Style"/>
        </w:rPr>
        <w:t>i</w:t>
      </w:r>
      <w:r w:rsidRPr="00581FE1">
        <w:rPr>
          <w:rFonts w:eastAsia="Bookman Old Style"/>
        </w:rPr>
        <w:t>es</w:t>
      </w:r>
      <w:proofErr w:type="spellEnd"/>
      <w:r w:rsidRPr="00581FE1">
        <w:rPr>
          <w:rFonts w:eastAsia="Bookman Old Style"/>
        </w:rPr>
        <w:t xml:space="preserve"> que se disputen fiscalizados por AORA.</w:t>
      </w:r>
    </w:p>
    <w:p w14:paraId="65752C97" w14:textId="77777777" w:rsidR="00EF030A" w:rsidRPr="00581FE1" w:rsidRDefault="00EF030A">
      <w:pPr>
        <w:spacing w:line="224" w:lineRule="exact"/>
        <w:jc w:val="both"/>
        <w:rPr>
          <w:rPrChange w:id="2568" w:author="Guillermo Esquivel Esquivel" w:date="2026-01-29T13:42:00Z" w16du:dateUtc="2026-01-29T19:42:00Z">
            <w:rPr>
              <w:sz w:val="20"/>
              <w:szCs w:val="20"/>
            </w:rPr>
          </w:rPrChange>
        </w:rPr>
        <w:pPrChange w:id="2569" w:author="Guillermo Esquivel Esquivel" w:date="2026-01-29T13:42:00Z" w16du:dateUtc="2026-01-29T19:42:00Z">
          <w:pPr>
            <w:spacing w:line="224" w:lineRule="exact"/>
          </w:pPr>
        </w:pPrChange>
      </w:pPr>
    </w:p>
    <w:p w14:paraId="54632E15" w14:textId="440A1B27" w:rsidR="00274204" w:rsidRPr="00581FE1" w:rsidRDefault="00AF3EA7" w:rsidP="00581FE1">
      <w:pPr>
        <w:spacing w:line="254" w:lineRule="auto"/>
        <w:ind w:left="120"/>
        <w:jc w:val="both"/>
        <w:rPr>
          <w:rFonts w:eastAsia="Bookman Old Style"/>
        </w:rPr>
      </w:pPr>
      <w:r w:rsidRPr="00581FE1">
        <w:rPr>
          <w:rFonts w:eastAsia="Bookman Old Style"/>
        </w:rPr>
        <w:t xml:space="preserve">Cualquier infracción o violación a estas regulaciones serán informadas a los Comisarios Deportivos, quienes podrán imponer penalizaciones de </w:t>
      </w:r>
      <w:r w:rsidR="007F6F6A" w:rsidRPr="00581FE1">
        <w:rPr>
          <w:rFonts w:eastAsia="Bookman Old Style"/>
        </w:rPr>
        <w:t>acuerdo a</w:t>
      </w:r>
      <w:r w:rsidR="00BF7D73" w:rsidRPr="00581FE1">
        <w:rPr>
          <w:rFonts w:eastAsia="Bookman Old Style"/>
        </w:rPr>
        <w:t xml:space="preserve"> lo previsto en este reglamento y en caso de no tutelarlo se aplicar</w:t>
      </w:r>
      <w:r w:rsidR="007F6F6A" w:rsidRPr="00581FE1">
        <w:rPr>
          <w:rFonts w:eastAsia="Bookman Old Style"/>
        </w:rPr>
        <w:t>á</w:t>
      </w:r>
      <w:r w:rsidR="00BF7D73" w:rsidRPr="00581FE1">
        <w:rPr>
          <w:rFonts w:eastAsia="Bookman Old Style"/>
        </w:rPr>
        <w:t xml:space="preserve"> </w:t>
      </w:r>
      <w:r w:rsidR="00FD41EA" w:rsidRPr="00581FE1">
        <w:rPr>
          <w:rFonts w:eastAsia="Bookman Old Style"/>
        </w:rPr>
        <w:t>supletoriamente</w:t>
      </w:r>
      <w:r w:rsidR="00BF7D73" w:rsidRPr="00581FE1">
        <w:rPr>
          <w:rFonts w:eastAsia="Bookman Old Style"/>
        </w:rPr>
        <w:t xml:space="preserve"> el </w:t>
      </w:r>
      <w:r w:rsidR="007F6F6A" w:rsidRPr="00581FE1">
        <w:rPr>
          <w:rFonts w:eastAsia="Bookman Old Style"/>
        </w:rPr>
        <w:t>artículo</w:t>
      </w:r>
      <w:r w:rsidR="00BF7D73" w:rsidRPr="00581FE1">
        <w:rPr>
          <w:rFonts w:eastAsia="Bookman Old Style"/>
        </w:rPr>
        <w:t xml:space="preserve"> 12 de CDI.</w:t>
      </w:r>
      <w:bookmarkStart w:id="2570" w:name="page46"/>
      <w:bookmarkEnd w:id="2570"/>
      <w:r w:rsidR="00985DF0" w:rsidRPr="00581FE1">
        <w:rPr>
          <w:rFonts w:eastAsia="Bookman Old Style"/>
        </w:rPr>
        <w:t xml:space="preserve"> </w:t>
      </w:r>
    </w:p>
    <w:p w14:paraId="52C07A7D" w14:textId="3D27E6A6" w:rsidR="00920EEF" w:rsidRPr="00581FE1" w:rsidRDefault="00920EEF" w:rsidP="00581FE1">
      <w:pPr>
        <w:spacing w:line="254" w:lineRule="auto"/>
        <w:ind w:left="120"/>
        <w:jc w:val="both"/>
        <w:rPr>
          <w:rFonts w:eastAsia="Bookman Old Style"/>
        </w:rPr>
      </w:pPr>
    </w:p>
    <w:p w14:paraId="3EC854F5" w14:textId="26700F00" w:rsidR="00920EEF" w:rsidRPr="00581FE1" w:rsidRDefault="00920EEF" w:rsidP="00581FE1">
      <w:pPr>
        <w:spacing w:line="254" w:lineRule="auto"/>
        <w:ind w:left="120"/>
        <w:jc w:val="both"/>
        <w:rPr>
          <w:rFonts w:eastAsia="Bookman Old Style"/>
        </w:rPr>
      </w:pPr>
    </w:p>
    <w:p w14:paraId="33FC3E3B" w14:textId="6EEC1EFE" w:rsidR="00920EEF" w:rsidRPr="00581FE1" w:rsidRDefault="00920EEF" w:rsidP="00581FE1">
      <w:pPr>
        <w:spacing w:line="254" w:lineRule="auto"/>
        <w:ind w:left="120"/>
        <w:jc w:val="both"/>
        <w:rPr>
          <w:rFonts w:eastAsia="Bookman Old Style"/>
        </w:rPr>
      </w:pPr>
    </w:p>
    <w:p w14:paraId="736DF400" w14:textId="5C369C69" w:rsidR="00920EEF" w:rsidRPr="00581FE1" w:rsidRDefault="00920EEF" w:rsidP="00581FE1">
      <w:pPr>
        <w:spacing w:line="254" w:lineRule="auto"/>
        <w:ind w:left="120"/>
        <w:jc w:val="both"/>
        <w:rPr>
          <w:rFonts w:eastAsia="Bookman Old Style"/>
        </w:rPr>
      </w:pPr>
    </w:p>
    <w:p w14:paraId="361B3E17" w14:textId="4E29B8F1" w:rsidR="00920EEF" w:rsidRPr="00581FE1" w:rsidRDefault="00920EEF" w:rsidP="00581FE1">
      <w:pPr>
        <w:spacing w:line="254" w:lineRule="auto"/>
        <w:ind w:left="120"/>
        <w:jc w:val="both"/>
        <w:rPr>
          <w:rFonts w:eastAsia="Bookman Old Style"/>
        </w:rPr>
      </w:pPr>
    </w:p>
    <w:p w14:paraId="31A8E56B" w14:textId="37761AFB" w:rsidR="00920EEF" w:rsidRPr="00581FE1" w:rsidRDefault="00920EEF" w:rsidP="00581FE1">
      <w:pPr>
        <w:spacing w:line="254" w:lineRule="auto"/>
        <w:ind w:left="120"/>
        <w:jc w:val="both"/>
        <w:rPr>
          <w:rFonts w:eastAsia="Bookman Old Style"/>
        </w:rPr>
      </w:pPr>
    </w:p>
    <w:p w14:paraId="48F5D23F" w14:textId="198F842B" w:rsidR="00920EEF" w:rsidRPr="00581FE1" w:rsidRDefault="00920EEF" w:rsidP="00581FE1">
      <w:pPr>
        <w:spacing w:line="254" w:lineRule="auto"/>
        <w:ind w:left="120"/>
        <w:jc w:val="both"/>
        <w:rPr>
          <w:rFonts w:eastAsia="Bookman Old Style"/>
        </w:rPr>
      </w:pPr>
    </w:p>
    <w:p w14:paraId="31CE31D3" w14:textId="4E5A3B13" w:rsidR="00920EEF" w:rsidRPr="00581FE1" w:rsidRDefault="00920EEF" w:rsidP="00581FE1">
      <w:pPr>
        <w:spacing w:line="254" w:lineRule="auto"/>
        <w:ind w:left="120"/>
        <w:jc w:val="both"/>
        <w:rPr>
          <w:rFonts w:eastAsia="Bookman Old Style"/>
        </w:rPr>
      </w:pPr>
    </w:p>
    <w:p w14:paraId="7699366B" w14:textId="6EC9A400" w:rsidR="00920EEF" w:rsidRPr="00581FE1" w:rsidRDefault="00920EEF" w:rsidP="00581FE1">
      <w:pPr>
        <w:spacing w:line="254" w:lineRule="auto"/>
        <w:ind w:left="120"/>
        <w:jc w:val="both"/>
        <w:rPr>
          <w:rFonts w:eastAsia="Bookman Old Style"/>
        </w:rPr>
      </w:pPr>
    </w:p>
    <w:p w14:paraId="48A57B07" w14:textId="0F6D8C18" w:rsidR="00920EEF" w:rsidRPr="00581FE1" w:rsidRDefault="00920EEF" w:rsidP="00581FE1">
      <w:pPr>
        <w:spacing w:line="254" w:lineRule="auto"/>
        <w:ind w:left="120"/>
        <w:jc w:val="both"/>
        <w:rPr>
          <w:rFonts w:eastAsia="Bookman Old Style"/>
        </w:rPr>
      </w:pPr>
    </w:p>
    <w:p w14:paraId="78A4324F" w14:textId="4E2AE660" w:rsidR="00920EEF" w:rsidRPr="00581FE1" w:rsidRDefault="00920EEF" w:rsidP="00581FE1">
      <w:pPr>
        <w:spacing w:line="254" w:lineRule="auto"/>
        <w:ind w:left="120"/>
        <w:jc w:val="both"/>
        <w:rPr>
          <w:rFonts w:eastAsia="Bookman Old Style"/>
        </w:rPr>
      </w:pPr>
    </w:p>
    <w:p w14:paraId="5ED4DD72" w14:textId="27403FD3" w:rsidR="00920EEF" w:rsidRPr="00581FE1" w:rsidRDefault="00920EEF" w:rsidP="00581FE1">
      <w:pPr>
        <w:spacing w:line="254" w:lineRule="auto"/>
        <w:ind w:left="120"/>
        <w:jc w:val="both"/>
        <w:rPr>
          <w:rFonts w:eastAsia="Bookman Old Style"/>
        </w:rPr>
      </w:pPr>
    </w:p>
    <w:p w14:paraId="66DD3A39" w14:textId="500F7BDE" w:rsidR="00920EEF" w:rsidRPr="00581FE1" w:rsidRDefault="00920EEF" w:rsidP="00581FE1">
      <w:pPr>
        <w:spacing w:line="254" w:lineRule="auto"/>
        <w:ind w:left="120"/>
        <w:jc w:val="both"/>
        <w:rPr>
          <w:rFonts w:eastAsia="Bookman Old Style"/>
        </w:rPr>
      </w:pPr>
    </w:p>
    <w:p w14:paraId="7D0FC158" w14:textId="60795B08" w:rsidR="00920EEF" w:rsidRPr="00581FE1" w:rsidRDefault="00920EEF" w:rsidP="00581FE1">
      <w:pPr>
        <w:spacing w:line="254" w:lineRule="auto"/>
        <w:ind w:left="120"/>
        <w:jc w:val="both"/>
        <w:rPr>
          <w:rFonts w:eastAsia="Bookman Old Style"/>
        </w:rPr>
      </w:pPr>
    </w:p>
    <w:p w14:paraId="2AA62ABC" w14:textId="43C22632" w:rsidR="00920EEF" w:rsidRPr="00581FE1" w:rsidRDefault="00920EEF" w:rsidP="00581FE1">
      <w:pPr>
        <w:spacing w:line="254" w:lineRule="auto"/>
        <w:ind w:left="120"/>
        <w:jc w:val="both"/>
        <w:rPr>
          <w:rFonts w:eastAsia="Bookman Old Style"/>
        </w:rPr>
      </w:pPr>
    </w:p>
    <w:p w14:paraId="0A4012FA" w14:textId="5724A6E2" w:rsidR="00920EEF" w:rsidRPr="00581FE1" w:rsidRDefault="00920EEF" w:rsidP="00581FE1">
      <w:pPr>
        <w:spacing w:line="254" w:lineRule="auto"/>
        <w:ind w:left="120"/>
        <w:jc w:val="both"/>
        <w:rPr>
          <w:rFonts w:eastAsia="Bookman Old Style"/>
        </w:rPr>
      </w:pPr>
    </w:p>
    <w:p w14:paraId="3423106E" w14:textId="403A2E1E" w:rsidR="00920EEF" w:rsidRPr="00581FE1" w:rsidRDefault="00920EEF" w:rsidP="00581FE1">
      <w:pPr>
        <w:spacing w:line="254" w:lineRule="auto"/>
        <w:ind w:left="120"/>
        <w:jc w:val="both"/>
        <w:rPr>
          <w:rFonts w:eastAsia="Bookman Old Style"/>
        </w:rPr>
      </w:pPr>
    </w:p>
    <w:p w14:paraId="13080CCB" w14:textId="36DF7DB2" w:rsidR="00920EEF" w:rsidRPr="00581FE1" w:rsidRDefault="00920EEF" w:rsidP="00581FE1">
      <w:pPr>
        <w:spacing w:line="254" w:lineRule="auto"/>
        <w:ind w:left="120"/>
        <w:jc w:val="both"/>
        <w:rPr>
          <w:rFonts w:eastAsia="Bookman Old Style"/>
        </w:rPr>
      </w:pPr>
    </w:p>
    <w:p w14:paraId="36E5E71D" w14:textId="2CE00805" w:rsidR="00920EEF" w:rsidRPr="00581FE1" w:rsidRDefault="00920EEF" w:rsidP="00581FE1">
      <w:pPr>
        <w:spacing w:line="254" w:lineRule="auto"/>
        <w:ind w:left="120"/>
        <w:jc w:val="both"/>
        <w:rPr>
          <w:rFonts w:eastAsia="Bookman Old Style"/>
        </w:rPr>
      </w:pPr>
    </w:p>
    <w:p w14:paraId="29A08268" w14:textId="0DB79A6A" w:rsidR="00920EEF" w:rsidRPr="00581FE1" w:rsidRDefault="00920EEF" w:rsidP="00581FE1">
      <w:pPr>
        <w:spacing w:line="254" w:lineRule="auto"/>
        <w:ind w:left="120"/>
        <w:jc w:val="both"/>
        <w:rPr>
          <w:rFonts w:eastAsia="Bookman Old Style"/>
        </w:rPr>
      </w:pPr>
    </w:p>
    <w:p w14:paraId="57AB84B0" w14:textId="77777777" w:rsidR="00920EEF" w:rsidRPr="00581FE1" w:rsidRDefault="00920EEF" w:rsidP="00581FE1">
      <w:pPr>
        <w:spacing w:line="254" w:lineRule="auto"/>
        <w:ind w:left="120"/>
        <w:jc w:val="both"/>
        <w:rPr>
          <w:rFonts w:eastAsia="Bookman Old Style"/>
        </w:rPr>
      </w:pPr>
    </w:p>
    <w:p w14:paraId="2C14D07F" w14:textId="358F5ECC" w:rsidR="004258AE" w:rsidRPr="00581FE1" w:rsidRDefault="004258AE" w:rsidP="00581FE1">
      <w:pPr>
        <w:spacing w:line="254" w:lineRule="auto"/>
        <w:ind w:left="120"/>
        <w:jc w:val="both"/>
        <w:rPr>
          <w:rFonts w:eastAsia="Bookman Old Style"/>
        </w:rPr>
      </w:pPr>
    </w:p>
    <w:p w14:paraId="5619526A" w14:textId="21BA032C" w:rsidR="00274204" w:rsidRPr="00581FE1" w:rsidRDefault="00920EEF">
      <w:pPr>
        <w:pStyle w:val="Heading2"/>
        <w:jc w:val="both"/>
        <w:rPr>
          <w:rFonts w:ascii="Times New Roman" w:eastAsia="Bookman Old Style" w:hAnsi="Times New Roman" w:cs="Times New Roman"/>
          <w:sz w:val="22"/>
          <w:szCs w:val="22"/>
          <w:rPrChange w:id="2571" w:author="Guillermo Esquivel Esquivel" w:date="2026-01-29T13:42:00Z" w16du:dateUtc="2026-01-29T19:42:00Z">
            <w:rPr>
              <w:rFonts w:ascii="Times New Roman" w:eastAsia="Bookman Old Style" w:hAnsi="Times New Roman" w:cs="Times New Roman"/>
              <w:sz w:val="32"/>
              <w:szCs w:val="32"/>
            </w:rPr>
          </w:rPrChange>
        </w:rPr>
        <w:pPrChange w:id="2572" w:author="Guillermo Esquivel Esquivel" w:date="2026-01-29T13:42:00Z" w16du:dateUtc="2026-01-29T19:42:00Z">
          <w:pPr>
            <w:pStyle w:val="Heading2"/>
          </w:pPr>
        </w:pPrChange>
      </w:pPr>
      <w:bookmarkStart w:id="2573" w:name="_Toc68341554"/>
      <w:r w:rsidRPr="00581FE1">
        <w:rPr>
          <w:rFonts w:ascii="Times New Roman" w:eastAsia="Bookman Old Style" w:hAnsi="Times New Roman" w:cs="Times New Roman"/>
          <w:sz w:val="22"/>
          <w:szCs w:val="22"/>
          <w:rPrChange w:id="2574" w:author="Guillermo Esquivel Esquivel" w:date="2026-01-29T13:42:00Z" w16du:dateUtc="2026-01-29T19:42:00Z">
            <w:rPr>
              <w:rFonts w:ascii="Times New Roman" w:eastAsia="Bookman Old Style" w:hAnsi="Times New Roman" w:cs="Times New Roman"/>
              <w:sz w:val="32"/>
              <w:szCs w:val="32"/>
            </w:rPr>
          </w:rPrChange>
        </w:rPr>
        <w:t>CAPÍTULO IV. Generalidades</w:t>
      </w:r>
      <w:bookmarkEnd w:id="2573"/>
    </w:p>
    <w:p w14:paraId="3F9C27B6" w14:textId="77777777" w:rsidR="00920EEF" w:rsidRPr="00581FE1" w:rsidRDefault="00920EEF">
      <w:pPr>
        <w:jc w:val="both"/>
        <w:pPrChange w:id="2575" w:author="Guillermo Esquivel Esquivel" w:date="2026-01-29T13:42:00Z" w16du:dateUtc="2026-01-29T19:42:00Z">
          <w:pPr/>
        </w:pPrChange>
      </w:pPr>
    </w:p>
    <w:p w14:paraId="5D33B80C" w14:textId="18D7E446" w:rsidR="00EF030A" w:rsidRPr="00581FE1" w:rsidRDefault="00274204">
      <w:pPr>
        <w:pStyle w:val="Heading2"/>
        <w:jc w:val="both"/>
        <w:rPr>
          <w:rFonts w:ascii="Times New Roman" w:hAnsi="Times New Roman" w:cs="Times New Roman"/>
          <w:sz w:val="22"/>
          <w:szCs w:val="22"/>
          <w:rPrChange w:id="2576" w:author="Guillermo Esquivel Esquivel" w:date="2026-01-29T13:42:00Z" w16du:dateUtc="2026-01-29T19:42:00Z">
            <w:rPr>
              <w:rFonts w:ascii="Times New Roman" w:hAnsi="Times New Roman" w:cs="Times New Roman"/>
            </w:rPr>
          </w:rPrChange>
        </w:rPr>
        <w:pPrChange w:id="2577" w:author="Guillermo Esquivel Esquivel" w:date="2026-01-29T13:42:00Z" w16du:dateUtc="2026-01-29T19:42:00Z">
          <w:pPr>
            <w:pStyle w:val="Heading2"/>
          </w:pPr>
        </w:pPrChange>
      </w:pPr>
      <w:bookmarkStart w:id="2578" w:name="_Toc68341555"/>
      <w:r w:rsidRPr="00581FE1">
        <w:rPr>
          <w:rFonts w:ascii="Times New Roman" w:eastAsia="Bookman Old Style" w:hAnsi="Times New Roman" w:cs="Times New Roman"/>
          <w:sz w:val="22"/>
          <w:szCs w:val="22"/>
          <w:rPrChange w:id="2579" w:author="Guillermo Esquivel Esquivel" w:date="2026-01-29T13:42:00Z" w16du:dateUtc="2026-01-29T19:42:00Z">
            <w:rPr>
              <w:rFonts w:ascii="Times New Roman" w:eastAsia="Bookman Old Style" w:hAnsi="Times New Roman" w:cs="Times New Roman"/>
            </w:rPr>
          </w:rPrChange>
        </w:rPr>
        <w:t>A</w:t>
      </w:r>
      <w:r w:rsidR="00C0148E" w:rsidRPr="00581FE1">
        <w:rPr>
          <w:rFonts w:ascii="Times New Roman" w:eastAsia="Bookman Old Style" w:hAnsi="Times New Roman" w:cs="Times New Roman"/>
          <w:sz w:val="22"/>
          <w:szCs w:val="22"/>
          <w:rPrChange w:id="2580" w:author="Guillermo Esquivel Esquivel" w:date="2026-01-29T13:42:00Z" w16du:dateUtc="2026-01-29T19:42:00Z">
            <w:rPr>
              <w:rFonts w:ascii="Times New Roman" w:eastAsia="Bookman Old Style" w:hAnsi="Times New Roman" w:cs="Times New Roman"/>
            </w:rPr>
          </w:rPrChange>
        </w:rPr>
        <w:t xml:space="preserve">RTÍCULO </w:t>
      </w:r>
      <w:r w:rsidR="003F253C" w:rsidRPr="00581FE1">
        <w:rPr>
          <w:rFonts w:ascii="Times New Roman" w:eastAsia="Bookman Old Style" w:hAnsi="Times New Roman" w:cs="Times New Roman"/>
          <w:sz w:val="22"/>
          <w:szCs w:val="22"/>
          <w:rPrChange w:id="2581" w:author="Guillermo Esquivel Esquivel" w:date="2026-01-29T13:42:00Z" w16du:dateUtc="2026-01-29T19:42:00Z">
            <w:rPr>
              <w:rFonts w:ascii="Times New Roman" w:eastAsia="Bookman Old Style" w:hAnsi="Times New Roman" w:cs="Times New Roman"/>
            </w:rPr>
          </w:rPrChange>
        </w:rPr>
        <w:t>1</w:t>
      </w:r>
      <w:r w:rsidRPr="00581FE1">
        <w:rPr>
          <w:rFonts w:ascii="Times New Roman" w:eastAsia="Bookman Old Style" w:hAnsi="Times New Roman" w:cs="Times New Roman"/>
          <w:sz w:val="22"/>
          <w:szCs w:val="22"/>
          <w:rPrChange w:id="2582" w:author="Guillermo Esquivel Esquivel" w:date="2026-01-29T13:42:00Z" w16du:dateUtc="2026-01-29T19:42:00Z">
            <w:rPr>
              <w:rFonts w:ascii="Times New Roman" w:eastAsia="Bookman Old Style" w:hAnsi="Times New Roman" w:cs="Times New Roman"/>
            </w:rPr>
          </w:rPrChange>
        </w:rPr>
        <w:t>:</w:t>
      </w:r>
      <w:r w:rsidR="007F6F6A" w:rsidRPr="00581FE1">
        <w:rPr>
          <w:rFonts w:ascii="Times New Roman" w:eastAsia="Bookman Old Style" w:hAnsi="Times New Roman" w:cs="Times New Roman"/>
          <w:sz w:val="22"/>
          <w:szCs w:val="22"/>
          <w:rPrChange w:id="2583" w:author="Guillermo Esquivel Esquivel" w:date="2026-01-29T13:42:00Z" w16du:dateUtc="2026-01-29T19:42:00Z">
            <w:rPr>
              <w:rFonts w:ascii="Times New Roman" w:eastAsia="Bookman Old Style" w:hAnsi="Times New Roman" w:cs="Times New Roman"/>
            </w:rPr>
          </w:rPrChange>
        </w:rPr>
        <w:t xml:space="preserve"> </w:t>
      </w:r>
      <w:r w:rsidR="00AF3EA7" w:rsidRPr="00581FE1">
        <w:rPr>
          <w:rFonts w:ascii="Times New Roman" w:eastAsia="Bookman Old Style" w:hAnsi="Times New Roman" w:cs="Times New Roman"/>
          <w:sz w:val="22"/>
          <w:szCs w:val="22"/>
          <w:rPrChange w:id="2584" w:author="Guillermo Esquivel Esquivel" w:date="2026-01-29T13:42:00Z" w16du:dateUtc="2026-01-29T19:42:00Z">
            <w:rPr>
              <w:rFonts w:ascii="Times New Roman" w:eastAsia="Bookman Old Style" w:hAnsi="Times New Roman" w:cs="Times New Roman"/>
            </w:rPr>
          </w:rPrChange>
        </w:rPr>
        <w:t>REGLAMENTO PARTICULAR</w:t>
      </w:r>
      <w:bookmarkEnd w:id="2578"/>
    </w:p>
    <w:p w14:paraId="2428888A" w14:textId="77777777" w:rsidR="00EF030A" w:rsidRPr="00581FE1" w:rsidRDefault="00EF030A">
      <w:pPr>
        <w:spacing w:line="281" w:lineRule="exact"/>
        <w:jc w:val="both"/>
        <w:rPr>
          <w:rPrChange w:id="2585" w:author="Guillermo Esquivel Esquivel" w:date="2026-01-29T13:42:00Z" w16du:dateUtc="2026-01-29T19:42:00Z">
            <w:rPr>
              <w:sz w:val="20"/>
              <w:szCs w:val="20"/>
            </w:rPr>
          </w:rPrChange>
        </w:rPr>
        <w:pPrChange w:id="2586" w:author="Guillermo Esquivel Esquivel" w:date="2026-01-29T13:42:00Z" w16du:dateUtc="2026-01-29T19:42:00Z">
          <w:pPr>
            <w:spacing w:line="281" w:lineRule="exact"/>
          </w:pPr>
        </w:pPrChange>
      </w:pPr>
    </w:p>
    <w:p w14:paraId="5CBBC694" w14:textId="5326859A" w:rsidR="00EF030A" w:rsidRPr="00581FE1" w:rsidRDefault="00F53884">
      <w:pPr>
        <w:ind w:left="120"/>
        <w:jc w:val="both"/>
        <w:rPr>
          <w:rPrChange w:id="2587" w:author="Guillermo Esquivel Esquivel" w:date="2026-01-29T13:42:00Z" w16du:dateUtc="2026-01-29T19:42:00Z">
            <w:rPr>
              <w:sz w:val="20"/>
              <w:szCs w:val="20"/>
            </w:rPr>
          </w:rPrChange>
        </w:rPr>
        <w:pPrChange w:id="2588" w:author="Guillermo Esquivel Esquivel" w:date="2026-01-29T13:42:00Z" w16du:dateUtc="2026-01-29T19:42:00Z">
          <w:pPr>
            <w:ind w:left="120"/>
          </w:pPr>
        </w:pPrChange>
      </w:pPr>
      <w:r w:rsidRPr="00581FE1">
        <w:rPr>
          <w:rFonts w:eastAsia="Calibri"/>
        </w:rPr>
        <w:t>1</w:t>
      </w:r>
      <w:r w:rsidR="00AF3EA7" w:rsidRPr="00581FE1">
        <w:rPr>
          <w:rFonts w:eastAsia="Calibri"/>
        </w:rPr>
        <w:t xml:space="preserve">. </w:t>
      </w:r>
      <w:r w:rsidR="00AF3EA7" w:rsidRPr="00581FE1">
        <w:rPr>
          <w:rFonts w:eastAsia="Bookman Old Style"/>
          <w:i/>
          <w:iCs/>
        </w:rPr>
        <w:t>El reglamento particular</w:t>
      </w:r>
    </w:p>
    <w:p w14:paraId="2ABDF442" w14:textId="77777777" w:rsidR="00EF030A" w:rsidRPr="00581FE1" w:rsidRDefault="00EF030A">
      <w:pPr>
        <w:spacing w:line="257" w:lineRule="exact"/>
        <w:jc w:val="both"/>
        <w:rPr>
          <w:rPrChange w:id="2589" w:author="Guillermo Esquivel Esquivel" w:date="2026-01-29T13:42:00Z" w16du:dateUtc="2026-01-29T19:42:00Z">
            <w:rPr>
              <w:sz w:val="20"/>
              <w:szCs w:val="20"/>
            </w:rPr>
          </w:rPrChange>
        </w:rPr>
        <w:pPrChange w:id="2590" w:author="Guillermo Esquivel Esquivel" w:date="2026-01-29T13:42:00Z" w16du:dateUtc="2026-01-29T19:42:00Z">
          <w:pPr>
            <w:spacing w:line="257" w:lineRule="exact"/>
          </w:pPr>
        </w:pPrChange>
      </w:pPr>
    </w:p>
    <w:p w14:paraId="54504F4F" w14:textId="77777777" w:rsidR="00EF030A" w:rsidRPr="00581FE1" w:rsidRDefault="00AF3EA7" w:rsidP="00581FE1">
      <w:pPr>
        <w:spacing w:line="253" w:lineRule="auto"/>
        <w:ind w:left="120"/>
        <w:jc w:val="both"/>
        <w:rPr>
          <w:rPrChange w:id="2591" w:author="Guillermo Esquivel Esquivel" w:date="2026-01-29T13:42:00Z" w16du:dateUtc="2026-01-29T19:42:00Z">
            <w:rPr>
              <w:sz w:val="20"/>
              <w:szCs w:val="20"/>
            </w:rPr>
          </w:rPrChange>
        </w:rPr>
      </w:pPr>
      <w:r w:rsidRPr="00581FE1">
        <w:rPr>
          <w:rFonts w:eastAsia="Bookman Old Style"/>
        </w:rPr>
        <w:t>El reglamento particular será impreso en formato carta, debe estar en total conformidad con todos los presentes reglamentos, por orden de prelación en los siguientes incisos:</w:t>
      </w:r>
    </w:p>
    <w:p w14:paraId="27FF608B" w14:textId="77777777" w:rsidR="00EF030A" w:rsidRPr="00581FE1" w:rsidRDefault="00EF030A">
      <w:pPr>
        <w:spacing w:line="225" w:lineRule="exact"/>
        <w:jc w:val="both"/>
        <w:rPr>
          <w:rPrChange w:id="2592" w:author="Guillermo Esquivel Esquivel" w:date="2026-01-29T13:42:00Z" w16du:dateUtc="2026-01-29T19:42:00Z">
            <w:rPr>
              <w:sz w:val="20"/>
              <w:szCs w:val="20"/>
            </w:rPr>
          </w:rPrChange>
        </w:rPr>
        <w:pPrChange w:id="2593" w:author="Guillermo Esquivel Esquivel" w:date="2026-01-29T13:42:00Z" w16du:dateUtc="2026-01-29T19:42:00Z">
          <w:pPr>
            <w:spacing w:line="225" w:lineRule="exact"/>
          </w:pPr>
        </w:pPrChange>
      </w:pPr>
    </w:p>
    <w:p w14:paraId="6ED57EE2" w14:textId="3191F621" w:rsidR="00985DF0" w:rsidRPr="00581FE1" w:rsidRDefault="00985DF0">
      <w:pPr>
        <w:numPr>
          <w:ilvl w:val="0"/>
          <w:numId w:val="20"/>
        </w:numPr>
        <w:tabs>
          <w:tab w:val="left" w:pos="1080"/>
        </w:tabs>
        <w:spacing w:line="239" w:lineRule="auto"/>
        <w:ind w:left="1080" w:hanging="360"/>
        <w:jc w:val="both"/>
        <w:rPr>
          <w:rFonts w:eastAsia="Bookman Old Style"/>
        </w:rPr>
        <w:pPrChange w:id="2594" w:author="Guillermo Esquivel Esquivel" w:date="2026-01-29T13:42:00Z" w16du:dateUtc="2026-01-29T19:42:00Z">
          <w:pPr>
            <w:numPr>
              <w:numId w:val="20"/>
            </w:numPr>
            <w:tabs>
              <w:tab w:val="left" w:pos="1080"/>
            </w:tabs>
            <w:spacing w:line="239" w:lineRule="auto"/>
            <w:ind w:left="1080" w:hanging="360"/>
          </w:pPr>
        </w:pPrChange>
      </w:pPr>
      <w:r w:rsidRPr="00581FE1">
        <w:rPr>
          <w:rFonts w:eastAsia="Bookman Old Style"/>
        </w:rPr>
        <w:t>El Código Deportivo Internacional de la Federación Internacional de</w:t>
      </w:r>
      <w:r w:rsidR="004D2CF3" w:rsidRPr="00581FE1">
        <w:rPr>
          <w:rFonts w:eastAsia="Bookman Old Style"/>
        </w:rPr>
        <w:t>l Automóvil</w:t>
      </w:r>
      <w:r w:rsidRPr="00581FE1">
        <w:rPr>
          <w:rFonts w:eastAsia="Bookman Old Style"/>
        </w:rPr>
        <w:t xml:space="preserve"> (FIA) </w:t>
      </w:r>
    </w:p>
    <w:p w14:paraId="42EEFE82" w14:textId="6068C581" w:rsidR="00F53884" w:rsidRPr="00581FE1" w:rsidRDefault="00F53884">
      <w:pPr>
        <w:numPr>
          <w:ilvl w:val="0"/>
          <w:numId w:val="20"/>
        </w:numPr>
        <w:tabs>
          <w:tab w:val="left" w:pos="1080"/>
        </w:tabs>
        <w:ind w:left="1080" w:hanging="360"/>
        <w:jc w:val="both"/>
        <w:rPr>
          <w:rFonts w:eastAsia="Bookman Old Style"/>
        </w:rPr>
        <w:pPrChange w:id="2595" w:author="Guillermo Esquivel Esquivel" w:date="2026-01-29T13:42:00Z" w16du:dateUtc="2026-01-29T19:42:00Z">
          <w:pPr>
            <w:numPr>
              <w:numId w:val="20"/>
            </w:numPr>
            <w:tabs>
              <w:tab w:val="left" w:pos="1080"/>
            </w:tabs>
            <w:ind w:left="1080" w:hanging="360"/>
          </w:pPr>
        </w:pPrChange>
      </w:pPr>
      <w:r w:rsidRPr="00581FE1">
        <w:rPr>
          <w:rFonts w:eastAsia="Bookman Old Style"/>
        </w:rPr>
        <w:t>El present</w:t>
      </w:r>
      <w:r w:rsidR="007F6F6A" w:rsidRPr="00581FE1">
        <w:rPr>
          <w:rFonts w:eastAsia="Bookman Old Style"/>
        </w:rPr>
        <w:t>e</w:t>
      </w:r>
      <w:r w:rsidRPr="00581FE1">
        <w:rPr>
          <w:rFonts w:eastAsia="Bookman Old Style"/>
        </w:rPr>
        <w:t xml:space="preserve"> Reglamento Deportivo de AORA 202</w:t>
      </w:r>
      <w:del w:id="2596" w:author="Guillermo Esquivel Esquivel" w:date="2026-01-29T13:53:00Z" w16du:dateUtc="2026-01-29T19:53:00Z">
        <w:r w:rsidR="00D47EA6" w:rsidRPr="00581FE1" w:rsidDel="002B0D51">
          <w:rPr>
            <w:rFonts w:eastAsia="Bookman Old Style"/>
          </w:rPr>
          <w:delText>4</w:delText>
        </w:r>
      </w:del>
      <w:ins w:id="2597" w:author="Guillermo Esquivel Esquivel" w:date="2026-01-29T13:53:00Z" w16du:dateUtc="2026-01-29T19:53:00Z">
        <w:r w:rsidR="002B0D51">
          <w:rPr>
            <w:rFonts w:eastAsia="Bookman Old Style"/>
          </w:rPr>
          <w:t>6</w:t>
        </w:r>
      </w:ins>
    </w:p>
    <w:p w14:paraId="04CC0A9A" w14:textId="77777777" w:rsidR="00EF030A" w:rsidRPr="00581FE1" w:rsidRDefault="00EF030A">
      <w:pPr>
        <w:spacing w:line="11" w:lineRule="exact"/>
        <w:jc w:val="both"/>
        <w:rPr>
          <w:rFonts w:eastAsia="Bookman Old Style"/>
        </w:rPr>
        <w:pPrChange w:id="2598" w:author="Guillermo Esquivel Esquivel" w:date="2026-01-29T13:42:00Z" w16du:dateUtc="2026-01-29T19:42:00Z">
          <w:pPr>
            <w:spacing w:line="11" w:lineRule="exact"/>
          </w:pPr>
        </w:pPrChange>
      </w:pPr>
    </w:p>
    <w:p w14:paraId="294730A1" w14:textId="77777777" w:rsidR="00F53884" w:rsidRPr="00581FE1" w:rsidRDefault="00F53884">
      <w:pPr>
        <w:numPr>
          <w:ilvl w:val="0"/>
          <w:numId w:val="20"/>
        </w:numPr>
        <w:tabs>
          <w:tab w:val="left" w:pos="1080"/>
        </w:tabs>
        <w:ind w:left="1080" w:hanging="360"/>
        <w:jc w:val="both"/>
        <w:rPr>
          <w:rFonts w:eastAsia="Bookman Old Style"/>
        </w:rPr>
        <w:pPrChange w:id="2599" w:author="Guillermo Esquivel Esquivel" w:date="2026-01-29T13:42:00Z" w16du:dateUtc="2026-01-29T19:42:00Z">
          <w:pPr>
            <w:numPr>
              <w:numId w:val="20"/>
            </w:numPr>
            <w:tabs>
              <w:tab w:val="left" w:pos="1080"/>
            </w:tabs>
            <w:ind w:left="1080" w:hanging="360"/>
          </w:pPr>
        </w:pPrChange>
      </w:pPr>
      <w:r w:rsidRPr="00581FE1">
        <w:rPr>
          <w:rFonts w:eastAsia="Bookman Old Style"/>
        </w:rPr>
        <w:t>El Código Deportivo Nacional (FECOM) y Ley del deporte 7800</w:t>
      </w:r>
    </w:p>
    <w:p w14:paraId="6701EC0A" w14:textId="34902059" w:rsidR="00EF030A" w:rsidRPr="00581FE1" w:rsidRDefault="00AF3EA7">
      <w:pPr>
        <w:numPr>
          <w:ilvl w:val="0"/>
          <w:numId w:val="20"/>
        </w:numPr>
        <w:tabs>
          <w:tab w:val="left" w:pos="1080"/>
        </w:tabs>
        <w:spacing w:line="259" w:lineRule="auto"/>
        <w:ind w:left="1080" w:hanging="360"/>
        <w:jc w:val="both"/>
        <w:rPr>
          <w:rFonts w:eastAsia="Bookman Old Style"/>
        </w:rPr>
        <w:pPrChange w:id="2600" w:author="Guillermo Esquivel Esquivel" w:date="2026-01-29T13:42:00Z" w16du:dateUtc="2026-01-29T19:42:00Z">
          <w:pPr>
            <w:numPr>
              <w:numId w:val="20"/>
            </w:numPr>
            <w:tabs>
              <w:tab w:val="left" w:pos="1080"/>
            </w:tabs>
            <w:spacing w:line="259" w:lineRule="auto"/>
            <w:ind w:left="1080" w:hanging="360"/>
          </w:pPr>
        </w:pPrChange>
      </w:pPr>
      <w:r w:rsidRPr="00581FE1">
        <w:rPr>
          <w:rFonts w:eastAsia="Bookman Old Style"/>
        </w:rPr>
        <w:t>El Reglamento Particular de cada evento que elaborará AORA de acuerdo co</w:t>
      </w:r>
      <w:r w:rsidR="00F53884" w:rsidRPr="00581FE1">
        <w:rPr>
          <w:rFonts w:eastAsia="Bookman Old Style"/>
        </w:rPr>
        <w:t xml:space="preserve">n los </w:t>
      </w:r>
      <w:r w:rsidR="00257D5F" w:rsidRPr="00581FE1">
        <w:rPr>
          <w:rFonts w:eastAsia="Bookman Old Style"/>
        </w:rPr>
        <w:t>artículos 2.1.3</w:t>
      </w:r>
      <w:r w:rsidR="00F53884" w:rsidRPr="00581FE1">
        <w:rPr>
          <w:rFonts w:eastAsia="Bookman Old Style"/>
        </w:rPr>
        <w:t xml:space="preserve">, 2,1,3 </w:t>
      </w:r>
      <w:r w:rsidR="00257D5F" w:rsidRPr="00581FE1">
        <w:rPr>
          <w:rFonts w:eastAsia="Bookman Old Style"/>
        </w:rPr>
        <w:t>A</w:t>
      </w:r>
      <w:r w:rsidR="00F53884" w:rsidRPr="00581FE1">
        <w:rPr>
          <w:rFonts w:eastAsia="Bookman Old Style"/>
        </w:rPr>
        <w:t xml:space="preserve"> y 2.1.4 </w:t>
      </w:r>
      <w:r w:rsidR="00257D5F" w:rsidRPr="00581FE1">
        <w:rPr>
          <w:rFonts w:eastAsia="Bookman Old Style"/>
        </w:rPr>
        <w:t>A</w:t>
      </w:r>
      <w:r w:rsidR="00F53884" w:rsidRPr="00581FE1">
        <w:rPr>
          <w:rFonts w:eastAsia="Bookman Old Style"/>
        </w:rPr>
        <w:t xml:space="preserve"> y 2.1.4.</w:t>
      </w:r>
      <w:r w:rsidR="00257D5F" w:rsidRPr="00581FE1">
        <w:rPr>
          <w:rFonts w:eastAsia="Bookman Old Style"/>
        </w:rPr>
        <w:t>H</w:t>
      </w:r>
      <w:r w:rsidR="00F53884" w:rsidRPr="00581FE1">
        <w:rPr>
          <w:rFonts w:eastAsia="Bookman Old Style"/>
        </w:rPr>
        <w:t xml:space="preserve"> </w:t>
      </w:r>
      <w:r w:rsidRPr="00581FE1">
        <w:rPr>
          <w:rFonts w:eastAsia="Bookman Old Style"/>
        </w:rPr>
        <w:t>del C.D.I</w:t>
      </w:r>
    </w:p>
    <w:p w14:paraId="4FC93431" w14:textId="08902E3A" w:rsidR="00EF030A" w:rsidRPr="00581FE1" w:rsidRDefault="00EF030A">
      <w:pPr>
        <w:spacing w:line="20" w:lineRule="exact"/>
        <w:jc w:val="both"/>
        <w:rPr>
          <w:rPrChange w:id="2601" w:author="Guillermo Esquivel Esquivel" w:date="2026-01-29T13:42:00Z" w16du:dateUtc="2026-01-29T19:42:00Z">
            <w:rPr>
              <w:sz w:val="20"/>
              <w:szCs w:val="20"/>
            </w:rPr>
          </w:rPrChange>
        </w:rPr>
        <w:pPrChange w:id="2602" w:author="Guillermo Esquivel Esquivel" w:date="2026-01-29T13:42:00Z" w16du:dateUtc="2026-01-29T19:42:00Z">
          <w:pPr>
            <w:spacing w:line="20" w:lineRule="exact"/>
          </w:pPr>
        </w:pPrChange>
      </w:pPr>
    </w:p>
    <w:p w14:paraId="3870873F" w14:textId="77777777" w:rsidR="00607539" w:rsidRPr="00581FE1" w:rsidRDefault="00607539">
      <w:pPr>
        <w:jc w:val="both"/>
        <w:rPr>
          <w:rFonts w:eastAsia="Calibri"/>
          <w:i/>
          <w:iCs/>
        </w:rPr>
        <w:pPrChange w:id="2603" w:author="Guillermo Esquivel Esquivel" w:date="2026-01-29T13:42:00Z" w16du:dateUtc="2026-01-29T19:42:00Z">
          <w:pPr/>
        </w:pPrChange>
      </w:pPr>
      <w:bookmarkStart w:id="2604" w:name="page49"/>
      <w:bookmarkEnd w:id="2604"/>
    </w:p>
    <w:p w14:paraId="318126BD" w14:textId="41C95CF9" w:rsidR="00EF030A" w:rsidRPr="00581FE1" w:rsidRDefault="00607539">
      <w:pPr>
        <w:jc w:val="both"/>
        <w:rPr>
          <w:rPrChange w:id="2605" w:author="Guillermo Esquivel Esquivel" w:date="2026-01-29T13:42:00Z" w16du:dateUtc="2026-01-29T19:42:00Z">
            <w:rPr>
              <w:sz w:val="20"/>
              <w:szCs w:val="20"/>
            </w:rPr>
          </w:rPrChange>
        </w:rPr>
        <w:pPrChange w:id="2606" w:author="Guillermo Esquivel Esquivel" w:date="2026-01-29T13:42:00Z" w16du:dateUtc="2026-01-29T19:42:00Z">
          <w:pPr/>
        </w:pPrChange>
      </w:pPr>
      <w:r w:rsidRPr="00581FE1">
        <w:rPr>
          <w:rFonts w:eastAsia="Calibri"/>
          <w:i/>
          <w:iCs/>
        </w:rPr>
        <w:t>2</w:t>
      </w:r>
      <w:r w:rsidR="00AF3EA7" w:rsidRPr="00581FE1">
        <w:rPr>
          <w:rFonts w:eastAsia="Calibri"/>
          <w:i/>
          <w:iCs/>
        </w:rPr>
        <w:t xml:space="preserve">. </w:t>
      </w:r>
      <w:r w:rsidR="00AF3EA7" w:rsidRPr="00581FE1">
        <w:rPr>
          <w:rFonts w:eastAsia="Bookman Old Style"/>
          <w:i/>
          <w:iCs/>
        </w:rPr>
        <w:t>Reglas complementarias y condiciones</w:t>
      </w:r>
    </w:p>
    <w:p w14:paraId="42B7EE10" w14:textId="77777777" w:rsidR="00EF030A" w:rsidRPr="00581FE1" w:rsidRDefault="00EF030A">
      <w:pPr>
        <w:spacing w:line="369" w:lineRule="exact"/>
        <w:jc w:val="both"/>
        <w:rPr>
          <w:rPrChange w:id="2607" w:author="Guillermo Esquivel Esquivel" w:date="2026-01-29T13:42:00Z" w16du:dateUtc="2026-01-29T19:42:00Z">
            <w:rPr>
              <w:sz w:val="20"/>
              <w:szCs w:val="20"/>
            </w:rPr>
          </w:rPrChange>
        </w:rPr>
        <w:pPrChange w:id="2608" w:author="Guillermo Esquivel Esquivel" w:date="2026-01-29T13:42:00Z" w16du:dateUtc="2026-01-29T19:42:00Z">
          <w:pPr>
            <w:spacing w:line="369" w:lineRule="exact"/>
          </w:pPr>
        </w:pPrChange>
      </w:pPr>
    </w:p>
    <w:p w14:paraId="2534A7A4" w14:textId="5283C4FF" w:rsidR="00EF030A" w:rsidRPr="00581FE1" w:rsidRDefault="00AF3EA7" w:rsidP="00581FE1">
      <w:pPr>
        <w:spacing w:line="253" w:lineRule="auto"/>
        <w:jc w:val="both"/>
        <w:rPr>
          <w:rFonts w:eastAsia="Bookman Old Style"/>
        </w:rPr>
      </w:pPr>
      <w:r w:rsidRPr="00581FE1">
        <w:rPr>
          <w:rFonts w:eastAsia="Bookman Old Style"/>
        </w:rPr>
        <w:t>El reglamento particular que los organizadores deseen imponer debe mencionar explícitamente todas las reglas complementarias y condiciones, las cuales deben estar en conformidad con los textos reguladores.</w:t>
      </w:r>
    </w:p>
    <w:p w14:paraId="24294AD9" w14:textId="5F2922FF" w:rsidR="00D42BEE" w:rsidRPr="00581FE1" w:rsidRDefault="00D42BEE" w:rsidP="00581FE1">
      <w:pPr>
        <w:spacing w:line="253" w:lineRule="auto"/>
        <w:jc w:val="both"/>
        <w:rPr>
          <w:rFonts w:eastAsia="Bookman Old Style"/>
        </w:rPr>
      </w:pPr>
    </w:p>
    <w:p w14:paraId="48308B5E" w14:textId="77777777" w:rsidR="00D42BEE" w:rsidRPr="00581FE1" w:rsidRDefault="00D42BEE" w:rsidP="00581FE1">
      <w:pPr>
        <w:spacing w:line="253" w:lineRule="auto"/>
        <w:jc w:val="both"/>
        <w:rPr>
          <w:rPrChange w:id="2609" w:author="Guillermo Esquivel Esquivel" w:date="2026-01-29T13:42:00Z" w16du:dateUtc="2026-01-29T19:42:00Z">
            <w:rPr>
              <w:sz w:val="20"/>
              <w:szCs w:val="20"/>
            </w:rPr>
          </w:rPrChange>
        </w:rPr>
      </w:pPr>
    </w:p>
    <w:p w14:paraId="14C0EE48" w14:textId="1835CCA7" w:rsidR="00F53884" w:rsidRPr="00581FE1" w:rsidRDefault="00F53884">
      <w:pPr>
        <w:jc w:val="both"/>
        <w:rPr>
          <w:rPrChange w:id="2610" w:author="Guillermo Esquivel Esquivel" w:date="2026-01-29T13:42:00Z" w16du:dateUtc="2026-01-29T19:42:00Z">
            <w:rPr>
              <w:sz w:val="20"/>
              <w:szCs w:val="20"/>
            </w:rPr>
          </w:rPrChange>
        </w:rPr>
        <w:pPrChange w:id="2611" w:author="Guillermo Esquivel Esquivel" w:date="2026-01-29T13:42:00Z" w16du:dateUtc="2026-01-29T19:42:00Z">
          <w:pPr/>
        </w:pPrChange>
      </w:pPr>
    </w:p>
    <w:p w14:paraId="62F8DFBC" w14:textId="00AC0A90" w:rsidR="00257D5F" w:rsidRPr="00581FE1" w:rsidRDefault="00257D5F">
      <w:pPr>
        <w:jc w:val="both"/>
        <w:rPr>
          <w:rPrChange w:id="2612" w:author="Guillermo Esquivel Esquivel" w:date="2026-01-29T13:42:00Z" w16du:dateUtc="2026-01-29T19:42:00Z">
            <w:rPr>
              <w:sz w:val="20"/>
              <w:szCs w:val="20"/>
            </w:rPr>
          </w:rPrChange>
        </w:rPr>
        <w:pPrChange w:id="2613" w:author="Guillermo Esquivel Esquivel" w:date="2026-01-29T13:42:00Z" w16du:dateUtc="2026-01-29T19:42:00Z">
          <w:pPr/>
        </w:pPrChange>
      </w:pPr>
    </w:p>
    <w:p w14:paraId="631DF2ED" w14:textId="77777777" w:rsidR="00257D5F" w:rsidRPr="00581FE1" w:rsidRDefault="00257D5F">
      <w:pPr>
        <w:jc w:val="both"/>
        <w:rPr>
          <w:rPrChange w:id="2614" w:author="Guillermo Esquivel Esquivel" w:date="2026-01-29T13:42:00Z" w16du:dateUtc="2026-01-29T19:42:00Z">
            <w:rPr>
              <w:sz w:val="20"/>
              <w:szCs w:val="20"/>
            </w:rPr>
          </w:rPrChange>
        </w:rPr>
        <w:pPrChange w:id="2615" w:author="Guillermo Esquivel Esquivel" w:date="2026-01-29T13:42:00Z" w16du:dateUtc="2026-01-29T19:42:00Z">
          <w:pPr/>
        </w:pPrChange>
      </w:pPr>
    </w:p>
    <w:p w14:paraId="337D1E71" w14:textId="0EFD6C48" w:rsidR="00EF030A" w:rsidRPr="00581FE1" w:rsidRDefault="005A0BA9">
      <w:pPr>
        <w:jc w:val="both"/>
        <w:rPr>
          <w:rPrChange w:id="2616" w:author="Guillermo Esquivel Esquivel" w:date="2026-01-29T13:42:00Z" w16du:dateUtc="2026-01-29T19:42:00Z">
            <w:rPr>
              <w:sz w:val="20"/>
              <w:szCs w:val="20"/>
            </w:rPr>
          </w:rPrChange>
        </w:rPr>
        <w:pPrChange w:id="2617" w:author="Guillermo Esquivel Esquivel" w:date="2026-01-29T13:42:00Z" w16du:dateUtc="2026-01-29T19:42:00Z">
          <w:pPr/>
        </w:pPrChange>
      </w:pPr>
      <w:r w:rsidRPr="00581FE1">
        <w:rPr>
          <w:rPrChange w:id="2618" w:author="Guillermo Esquivel Esquivel" w:date="2026-01-29T13:42:00Z" w16du:dateUtc="2026-01-29T19:42:00Z">
            <w:rPr>
              <w:sz w:val="20"/>
              <w:szCs w:val="20"/>
            </w:rPr>
          </w:rPrChange>
        </w:rPr>
        <w:t>3.</w:t>
      </w:r>
      <w:r w:rsidR="00AF3EA7" w:rsidRPr="00581FE1">
        <w:rPr>
          <w:rFonts w:eastAsia="Calibri"/>
          <w:i/>
          <w:iCs/>
        </w:rPr>
        <w:t xml:space="preserve"> </w:t>
      </w:r>
      <w:r w:rsidR="00AF3EA7" w:rsidRPr="00581FE1">
        <w:rPr>
          <w:rFonts w:eastAsia="Bookman Old Style"/>
          <w:i/>
          <w:iCs/>
        </w:rPr>
        <w:t>Aval para organizar evento</w:t>
      </w:r>
    </w:p>
    <w:p w14:paraId="6205AA18" w14:textId="77777777" w:rsidR="00EF030A" w:rsidRPr="00581FE1" w:rsidRDefault="00EF030A">
      <w:pPr>
        <w:spacing w:line="261" w:lineRule="exact"/>
        <w:jc w:val="both"/>
        <w:rPr>
          <w:rPrChange w:id="2619" w:author="Guillermo Esquivel Esquivel" w:date="2026-01-29T13:42:00Z" w16du:dateUtc="2026-01-29T19:42:00Z">
            <w:rPr>
              <w:sz w:val="20"/>
              <w:szCs w:val="20"/>
            </w:rPr>
          </w:rPrChange>
        </w:rPr>
        <w:pPrChange w:id="2620" w:author="Guillermo Esquivel Esquivel" w:date="2026-01-29T13:42:00Z" w16du:dateUtc="2026-01-29T19:42:00Z">
          <w:pPr>
            <w:spacing w:line="261" w:lineRule="exact"/>
          </w:pPr>
        </w:pPrChange>
      </w:pPr>
    </w:p>
    <w:p w14:paraId="0E5B3AC8" w14:textId="61FCA17F" w:rsidR="00EF030A" w:rsidRPr="00581FE1" w:rsidRDefault="00AF3EA7" w:rsidP="00581FE1">
      <w:pPr>
        <w:spacing w:line="249" w:lineRule="auto"/>
        <w:jc w:val="both"/>
        <w:rPr>
          <w:rPrChange w:id="2621" w:author="Guillermo Esquivel Esquivel" w:date="2026-01-29T13:42:00Z" w16du:dateUtc="2026-01-29T19:42:00Z">
            <w:rPr>
              <w:sz w:val="20"/>
              <w:szCs w:val="20"/>
            </w:rPr>
          </w:rPrChange>
        </w:rPr>
      </w:pPr>
      <w:r w:rsidRPr="00581FE1">
        <w:rPr>
          <w:rFonts w:eastAsia="Bookman Old Style"/>
        </w:rPr>
        <w:t xml:space="preserve">Si es un rally que no es organizado por la Asociación Organizadora de </w:t>
      </w:r>
      <w:proofErr w:type="spellStart"/>
      <w:r w:rsidR="00257D5F" w:rsidRPr="00581FE1">
        <w:rPr>
          <w:rFonts w:eastAsia="Bookman Old Style"/>
        </w:rPr>
        <w:t>Rallies</w:t>
      </w:r>
      <w:proofErr w:type="spellEnd"/>
      <w:r w:rsidRPr="00581FE1">
        <w:rPr>
          <w:rFonts w:eastAsia="Bookman Old Style"/>
        </w:rPr>
        <w:t>, sino por alguna otra organización, esta organización podrá pedir el aval y la autorización de uso de los reglamentos a la Junta Directiva de AORA, al menos 40 días antes, del inicio del evento.</w:t>
      </w:r>
    </w:p>
    <w:p w14:paraId="5CEAB8E3" w14:textId="77777777" w:rsidR="00EF030A" w:rsidRPr="00581FE1" w:rsidRDefault="00EF030A">
      <w:pPr>
        <w:spacing w:line="231" w:lineRule="exact"/>
        <w:jc w:val="both"/>
        <w:rPr>
          <w:rPrChange w:id="2622" w:author="Guillermo Esquivel Esquivel" w:date="2026-01-29T13:42:00Z" w16du:dateUtc="2026-01-29T19:42:00Z">
            <w:rPr>
              <w:sz w:val="20"/>
              <w:szCs w:val="20"/>
            </w:rPr>
          </w:rPrChange>
        </w:rPr>
        <w:pPrChange w:id="2623" w:author="Guillermo Esquivel Esquivel" w:date="2026-01-29T13:42:00Z" w16du:dateUtc="2026-01-29T19:42:00Z">
          <w:pPr>
            <w:spacing w:line="231" w:lineRule="exact"/>
          </w:pPr>
        </w:pPrChange>
      </w:pPr>
    </w:p>
    <w:p w14:paraId="33C3B914" w14:textId="77777777" w:rsidR="00EF030A" w:rsidRPr="00581FE1" w:rsidRDefault="00AF3EA7" w:rsidP="00581FE1">
      <w:pPr>
        <w:spacing w:line="253" w:lineRule="auto"/>
        <w:jc w:val="both"/>
        <w:rPr>
          <w:rPrChange w:id="2624" w:author="Guillermo Esquivel Esquivel" w:date="2026-01-29T13:42:00Z" w16du:dateUtc="2026-01-29T19:42:00Z">
            <w:rPr>
              <w:sz w:val="20"/>
              <w:szCs w:val="20"/>
            </w:rPr>
          </w:rPrChange>
        </w:rPr>
      </w:pPr>
      <w:r w:rsidRPr="00581FE1">
        <w:rPr>
          <w:rFonts w:eastAsia="Bookman Old Style"/>
        </w:rPr>
        <w:t>Dos copias del borrador del reglamento particular deben enviarse a la Junta Directiva AORA por lo menos 30 días antes del comienzo de la prueba, para obtener su aprobación.</w:t>
      </w:r>
    </w:p>
    <w:p w14:paraId="769FFB38" w14:textId="77777777" w:rsidR="00EF030A" w:rsidRPr="00581FE1" w:rsidRDefault="00EF030A">
      <w:pPr>
        <w:spacing w:line="228" w:lineRule="exact"/>
        <w:jc w:val="both"/>
        <w:rPr>
          <w:rPrChange w:id="2625" w:author="Guillermo Esquivel Esquivel" w:date="2026-01-29T13:42:00Z" w16du:dateUtc="2026-01-29T19:42:00Z">
            <w:rPr>
              <w:sz w:val="20"/>
              <w:szCs w:val="20"/>
            </w:rPr>
          </w:rPrChange>
        </w:rPr>
        <w:pPrChange w:id="2626" w:author="Guillermo Esquivel Esquivel" w:date="2026-01-29T13:42:00Z" w16du:dateUtc="2026-01-29T19:42:00Z">
          <w:pPr>
            <w:spacing w:line="228" w:lineRule="exact"/>
          </w:pPr>
        </w:pPrChange>
      </w:pPr>
    </w:p>
    <w:p w14:paraId="72759411" w14:textId="77777777" w:rsidR="00EF030A" w:rsidRPr="00581FE1" w:rsidRDefault="00AF3EA7" w:rsidP="00581FE1">
      <w:pPr>
        <w:spacing w:line="252" w:lineRule="auto"/>
        <w:jc w:val="both"/>
        <w:rPr>
          <w:rPrChange w:id="2627" w:author="Guillermo Esquivel Esquivel" w:date="2026-01-29T13:42:00Z" w16du:dateUtc="2026-01-29T19:42:00Z">
            <w:rPr>
              <w:sz w:val="20"/>
              <w:szCs w:val="20"/>
            </w:rPr>
          </w:rPrChange>
        </w:rPr>
      </w:pPr>
      <w:r w:rsidRPr="00581FE1">
        <w:rPr>
          <w:rFonts w:eastAsia="Bookman Old Style"/>
        </w:rPr>
        <w:lastRenderedPageBreak/>
        <w:t>Durante las dos semanas posteriores a la recepción del borrador del reglamento, AORA informará al club organizador y/u organización sobre cualquier modificación que deba hacerse, y dará su visto bueno autorizando su publicación.</w:t>
      </w:r>
    </w:p>
    <w:p w14:paraId="23BE52C7" w14:textId="77777777" w:rsidR="00EF030A" w:rsidRPr="00581FE1" w:rsidRDefault="00EF030A">
      <w:pPr>
        <w:spacing w:line="228" w:lineRule="exact"/>
        <w:jc w:val="both"/>
        <w:rPr>
          <w:rPrChange w:id="2628" w:author="Guillermo Esquivel Esquivel" w:date="2026-01-29T13:42:00Z" w16du:dateUtc="2026-01-29T19:42:00Z">
            <w:rPr>
              <w:sz w:val="20"/>
              <w:szCs w:val="20"/>
            </w:rPr>
          </w:rPrChange>
        </w:rPr>
        <w:pPrChange w:id="2629" w:author="Guillermo Esquivel Esquivel" w:date="2026-01-29T13:42:00Z" w16du:dateUtc="2026-01-29T19:42:00Z">
          <w:pPr>
            <w:spacing w:line="228" w:lineRule="exact"/>
          </w:pPr>
        </w:pPrChange>
      </w:pPr>
    </w:p>
    <w:p w14:paraId="577A66D8" w14:textId="77777777" w:rsidR="00EF030A" w:rsidRPr="00581FE1" w:rsidRDefault="00AF3EA7" w:rsidP="00581FE1">
      <w:pPr>
        <w:spacing w:line="249" w:lineRule="auto"/>
        <w:jc w:val="both"/>
        <w:rPr>
          <w:rPrChange w:id="2630" w:author="Guillermo Esquivel Esquivel" w:date="2026-01-29T13:42:00Z" w16du:dateUtc="2026-01-29T19:42:00Z">
            <w:rPr>
              <w:sz w:val="20"/>
              <w:szCs w:val="20"/>
            </w:rPr>
          </w:rPrChange>
        </w:rPr>
      </w:pPr>
      <w:r w:rsidRPr="00581FE1">
        <w:rPr>
          <w:rFonts w:eastAsia="Bookman Old Style"/>
        </w:rPr>
        <w:t>Dos copias del reglamento particular final, tal como se publicó, deben enviarse a AORA por lo menos quince días antes de la realización de la prueba, así como también a los Comisarios Deportivos actuantes, de los cuales AORA aportará al menos uno.</w:t>
      </w:r>
    </w:p>
    <w:p w14:paraId="0DC86269" w14:textId="77777777" w:rsidR="00EF030A" w:rsidRPr="00581FE1" w:rsidRDefault="00EF030A">
      <w:pPr>
        <w:spacing w:line="200" w:lineRule="exact"/>
        <w:jc w:val="both"/>
        <w:rPr>
          <w:rPrChange w:id="2631" w:author="Guillermo Esquivel Esquivel" w:date="2026-01-29T13:42:00Z" w16du:dateUtc="2026-01-29T19:42:00Z">
            <w:rPr>
              <w:sz w:val="20"/>
              <w:szCs w:val="20"/>
            </w:rPr>
          </w:rPrChange>
        </w:rPr>
        <w:pPrChange w:id="2632" w:author="Guillermo Esquivel Esquivel" w:date="2026-01-29T13:42:00Z" w16du:dateUtc="2026-01-29T19:42:00Z">
          <w:pPr>
            <w:spacing w:line="200" w:lineRule="exact"/>
          </w:pPr>
        </w:pPrChange>
      </w:pPr>
    </w:p>
    <w:p w14:paraId="0D1230E7" w14:textId="691B5828" w:rsidR="00EF030A" w:rsidRPr="00581FE1" w:rsidRDefault="005A0BA9">
      <w:pPr>
        <w:jc w:val="both"/>
        <w:rPr>
          <w:rPrChange w:id="2633" w:author="Guillermo Esquivel Esquivel" w:date="2026-01-29T13:42:00Z" w16du:dateUtc="2026-01-29T19:42:00Z">
            <w:rPr>
              <w:sz w:val="20"/>
              <w:szCs w:val="20"/>
            </w:rPr>
          </w:rPrChange>
        </w:rPr>
        <w:pPrChange w:id="2634" w:author="Guillermo Esquivel Esquivel" w:date="2026-01-29T13:42:00Z" w16du:dateUtc="2026-01-29T19:42:00Z">
          <w:pPr/>
        </w:pPrChange>
      </w:pPr>
      <w:r w:rsidRPr="00581FE1">
        <w:rPr>
          <w:rFonts w:eastAsia="Calibri"/>
          <w:i/>
          <w:iCs/>
        </w:rPr>
        <w:t>4.</w:t>
      </w:r>
      <w:r w:rsidR="00AF3EA7" w:rsidRPr="00581FE1">
        <w:rPr>
          <w:rFonts w:eastAsia="Bookman Old Style"/>
          <w:i/>
          <w:iCs/>
        </w:rPr>
        <w:t>Logo</w:t>
      </w:r>
    </w:p>
    <w:p w14:paraId="0DEACF2F" w14:textId="77777777" w:rsidR="00EF030A" w:rsidRPr="00581FE1" w:rsidRDefault="00EF030A">
      <w:pPr>
        <w:spacing w:line="266" w:lineRule="exact"/>
        <w:jc w:val="both"/>
        <w:rPr>
          <w:rPrChange w:id="2635" w:author="Guillermo Esquivel Esquivel" w:date="2026-01-29T13:42:00Z" w16du:dateUtc="2026-01-29T19:42:00Z">
            <w:rPr>
              <w:sz w:val="20"/>
              <w:szCs w:val="20"/>
            </w:rPr>
          </w:rPrChange>
        </w:rPr>
        <w:pPrChange w:id="2636" w:author="Guillermo Esquivel Esquivel" w:date="2026-01-29T13:42:00Z" w16du:dateUtc="2026-01-29T19:42:00Z">
          <w:pPr>
            <w:spacing w:line="266" w:lineRule="exact"/>
          </w:pPr>
        </w:pPrChange>
      </w:pPr>
    </w:p>
    <w:p w14:paraId="041AF992" w14:textId="6A03976E" w:rsidR="00EF030A" w:rsidRPr="00581FE1" w:rsidRDefault="00AF3EA7" w:rsidP="00581FE1">
      <w:pPr>
        <w:spacing w:line="252" w:lineRule="auto"/>
        <w:jc w:val="both"/>
        <w:rPr>
          <w:rPrChange w:id="2637" w:author="Guillermo Esquivel Esquivel" w:date="2026-01-29T13:42:00Z" w16du:dateUtc="2026-01-29T19:42:00Z">
            <w:rPr>
              <w:sz w:val="20"/>
              <w:szCs w:val="20"/>
            </w:rPr>
          </w:rPrChange>
        </w:rPr>
      </w:pPr>
      <w:r w:rsidRPr="00581FE1">
        <w:rPr>
          <w:rFonts w:eastAsia="Bookman Old Style"/>
        </w:rPr>
        <w:t xml:space="preserve">El logotipo de AORA debe aparecer en la tapa del reglamento particular de cada rally del Campeonato </w:t>
      </w:r>
      <w:r w:rsidR="00257D5F" w:rsidRPr="00581FE1">
        <w:rPr>
          <w:rFonts w:eastAsia="Bookman Old Style"/>
        </w:rPr>
        <w:t>Nacional,</w:t>
      </w:r>
      <w:r w:rsidRPr="00581FE1">
        <w:rPr>
          <w:rFonts w:eastAsia="Bookman Old Style"/>
        </w:rPr>
        <w:t xml:space="preserve"> así como de </w:t>
      </w:r>
      <w:proofErr w:type="spellStart"/>
      <w:r w:rsidR="00257D5F" w:rsidRPr="00581FE1">
        <w:rPr>
          <w:rFonts w:eastAsia="Bookman Old Style"/>
        </w:rPr>
        <w:t>rallies</w:t>
      </w:r>
      <w:proofErr w:type="spellEnd"/>
      <w:r w:rsidRPr="00581FE1">
        <w:rPr>
          <w:rFonts w:eastAsia="Bookman Old Style"/>
        </w:rPr>
        <w:t xml:space="preserve"> fiscalizados por este ente, así como en los Anexos y en la primera página de las clasificaciones no oficiales y oficiales.</w:t>
      </w:r>
    </w:p>
    <w:p w14:paraId="19E5120F" w14:textId="77777777" w:rsidR="00EF030A" w:rsidRPr="00581FE1" w:rsidRDefault="00EF030A">
      <w:pPr>
        <w:spacing w:line="225" w:lineRule="exact"/>
        <w:jc w:val="both"/>
        <w:rPr>
          <w:rPrChange w:id="2638" w:author="Guillermo Esquivel Esquivel" w:date="2026-01-29T13:42:00Z" w16du:dateUtc="2026-01-29T19:42:00Z">
            <w:rPr>
              <w:sz w:val="20"/>
              <w:szCs w:val="20"/>
            </w:rPr>
          </w:rPrChange>
        </w:rPr>
        <w:pPrChange w:id="2639" w:author="Guillermo Esquivel Esquivel" w:date="2026-01-29T13:42:00Z" w16du:dateUtc="2026-01-29T19:42:00Z">
          <w:pPr>
            <w:spacing w:line="225" w:lineRule="exact"/>
          </w:pPr>
        </w:pPrChange>
      </w:pPr>
    </w:p>
    <w:p w14:paraId="03F28FE3" w14:textId="0A4DCA1F" w:rsidR="00EF030A" w:rsidRPr="00581FE1" w:rsidRDefault="005A0BA9">
      <w:pPr>
        <w:jc w:val="both"/>
        <w:rPr>
          <w:rPrChange w:id="2640" w:author="Guillermo Esquivel Esquivel" w:date="2026-01-29T13:42:00Z" w16du:dateUtc="2026-01-29T19:42:00Z">
            <w:rPr>
              <w:sz w:val="20"/>
              <w:szCs w:val="20"/>
            </w:rPr>
          </w:rPrChange>
        </w:rPr>
        <w:pPrChange w:id="2641" w:author="Guillermo Esquivel Esquivel" w:date="2026-01-29T13:42:00Z" w16du:dateUtc="2026-01-29T19:42:00Z">
          <w:pPr/>
        </w:pPrChange>
      </w:pPr>
      <w:r w:rsidRPr="00581FE1">
        <w:rPr>
          <w:rFonts w:eastAsia="Calibri"/>
          <w:i/>
          <w:iCs/>
        </w:rPr>
        <w:t>5</w:t>
      </w:r>
      <w:r w:rsidR="00AF3EA7" w:rsidRPr="00581FE1">
        <w:rPr>
          <w:rFonts w:eastAsia="Calibri"/>
          <w:i/>
          <w:iCs/>
        </w:rPr>
        <w:t xml:space="preserve">. </w:t>
      </w:r>
      <w:r w:rsidR="00AF3EA7" w:rsidRPr="00581FE1">
        <w:rPr>
          <w:rFonts w:eastAsia="Bookman Old Style"/>
          <w:i/>
          <w:iCs/>
        </w:rPr>
        <w:t>Resultados</w:t>
      </w:r>
    </w:p>
    <w:p w14:paraId="0B86A10E" w14:textId="77777777" w:rsidR="00EF030A" w:rsidRPr="00581FE1" w:rsidRDefault="00EF030A">
      <w:pPr>
        <w:spacing w:line="263" w:lineRule="exact"/>
        <w:jc w:val="both"/>
        <w:rPr>
          <w:rPrChange w:id="2642" w:author="Guillermo Esquivel Esquivel" w:date="2026-01-29T13:42:00Z" w16du:dateUtc="2026-01-29T19:42:00Z">
            <w:rPr>
              <w:sz w:val="20"/>
              <w:szCs w:val="20"/>
            </w:rPr>
          </w:rPrChange>
        </w:rPr>
        <w:pPrChange w:id="2643" w:author="Guillermo Esquivel Esquivel" w:date="2026-01-29T13:42:00Z" w16du:dateUtc="2026-01-29T19:42:00Z">
          <w:pPr>
            <w:spacing w:line="263" w:lineRule="exact"/>
          </w:pPr>
        </w:pPrChange>
      </w:pPr>
    </w:p>
    <w:p w14:paraId="46DD424B" w14:textId="77777777" w:rsidR="00EF030A" w:rsidRPr="00581FE1" w:rsidRDefault="00AF3EA7" w:rsidP="00581FE1">
      <w:pPr>
        <w:spacing w:line="268" w:lineRule="auto"/>
        <w:jc w:val="both"/>
        <w:rPr>
          <w:rPrChange w:id="2644" w:author="Guillermo Esquivel Esquivel" w:date="2026-01-29T13:42:00Z" w16du:dateUtc="2026-01-29T19:42:00Z">
            <w:rPr>
              <w:sz w:val="20"/>
              <w:szCs w:val="20"/>
            </w:rPr>
          </w:rPrChange>
        </w:rPr>
      </w:pPr>
      <w:r w:rsidRPr="00581FE1">
        <w:rPr>
          <w:rFonts w:eastAsia="Bookman Old Style"/>
        </w:rPr>
        <w:t>El reglamento particular debe especificar dónde y cuándo se exhibirán los resultados oficiales.</w:t>
      </w:r>
    </w:p>
    <w:p w14:paraId="31451788" w14:textId="77777777" w:rsidR="00EF030A" w:rsidRPr="00581FE1" w:rsidRDefault="00EF030A">
      <w:pPr>
        <w:spacing w:line="207" w:lineRule="exact"/>
        <w:jc w:val="both"/>
        <w:rPr>
          <w:rPrChange w:id="2645" w:author="Guillermo Esquivel Esquivel" w:date="2026-01-29T13:42:00Z" w16du:dateUtc="2026-01-29T19:42:00Z">
            <w:rPr>
              <w:sz w:val="20"/>
              <w:szCs w:val="20"/>
            </w:rPr>
          </w:rPrChange>
        </w:rPr>
        <w:pPrChange w:id="2646" w:author="Guillermo Esquivel Esquivel" w:date="2026-01-29T13:42:00Z" w16du:dateUtc="2026-01-29T19:42:00Z">
          <w:pPr>
            <w:spacing w:line="207" w:lineRule="exact"/>
          </w:pPr>
        </w:pPrChange>
      </w:pPr>
    </w:p>
    <w:p w14:paraId="42A47F8B" w14:textId="654FBF4E" w:rsidR="00EF030A" w:rsidRPr="00581FE1" w:rsidRDefault="00AF3EA7">
      <w:pPr>
        <w:jc w:val="both"/>
        <w:rPr>
          <w:rPrChange w:id="2647" w:author="Guillermo Esquivel Esquivel" w:date="2026-01-29T13:42:00Z" w16du:dateUtc="2026-01-29T19:42:00Z">
            <w:rPr>
              <w:sz w:val="20"/>
              <w:szCs w:val="20"/>
            </w:rPr>
          </w:rPrChange>
        </w:rPr>
        <w:pPrChange w:id="2648" w:author="Guillermo Esquivel Esquivel" w:date="2026-01-29T13:42:00Z" w16du:dateUtc="2026-01-29T19:42:00Z">
          <w:pPr/>
        </w:pPrChange>
      </w:pPr>
      <w:r w:rsidRPr="00581FE1">
        <w:rPr>
          <w:rFonts w:eastAsia="Calibri"/>
          <w:i/>
          <w:iCs/>
        </w:rPr>
        <w:t xml:space="preserve">6. </w:t>
      </w:r>
      <w:r w:rsidRPr="00581FE1">
        <w:rPr>
          <w:rFonts w:eastAsia="Bookman Old Style"/>
          <w:i/>
          <w:iCs/>
        </w:rPr>
        <w:t>Reunión de comisarios deportivos</w:t>
      </w:r>
    </w:p>
    <w:p w14:paraId="3BBDC7BF" w14:textId="77777777" w:rsidR="00EF030A" w:rsidRPr="00581FE1" w:rsidRDefault="00EF030A">
      <w:pPr>
        <w:spacing w:line="263" w:lineRule="exact"/>
        <w:jc w:val="both"/>
        <w:rPr>
          <w:rPrChange w:id="2649" w:author="Guillermo Esquivel Esquivel" w:date="2026-01-29T13:42:00Z" w16du:dateUtc="2026-01-29T19:42:00Z">
            <w:rPr>
              <w:sz w:val="20"/>
              <w:szCs w:val="20"/>
            </w:rPr>
          </w:rPrChange>
        </w:rPr>
        <w:pPrChange w:id="2650" w:author="Guillermo Esquivel Esquivel" w:date="2026-01-29T13:42:00Z" w16du:dateUtc="2026-01-29T19:42:00Z">
          <w:pPr>
            <w:spacing w:line="263" w:lineRule="exact"/>
          </w:pPr>
        </w:pPrChange>
      </w:pPr>
    </w:p>
    <w:p w14:paraId="7AA4B277" w14:textId="41BCFA6A" w:rsidR="00EF030A" w:rsidRPr="00581FE1" w:rsidRDefault="00AF3EA7">
      <w:pPr>
        <w:jc w:val="both"/>
        <w:rPr>
          <w:rPrChange w:id="2651" w:author="Guillermo Esquivel Esquivel" w:date="2026-01-29T13:42:00Z" w16du:dateUtc="2026-01-29T19:42:00Z">
            <w:rPr>
              <w:sz w:val="20"/>
              <w:szCs w:val="20"/>
            </w:rPr>
          </w:rPrChange>
        </w:rPr>
        <w:pPrChange w:id="2652" w:author="Guillermo Esquivel Esquivel" w:date="2026-01-29T13:42:00Z" w16du:dateUtc="2026-01-29T19:42:00Z">
          <w:pPr/>
        </w:pPrChange>
      </w:pPr>
      <w:r w:rsidRPr="00581FE1">
        <w:rPr>
          <w:rFonts w:eastAsia="Bookman Old Style"/>
        </w:rPr>
        <w:t>La fecha y hora de la primera Reunión de Comisarios Deportivos debe ser mencionada</w:t>
      </w:r>
      <w:r w:rsidR="005A0BA9" w:rsidRPr="00581FE1">
        <w:rPr>
          <w:rFonts w:eastAsia="Bookman Old Style"/>
        </w:rPr>
        <w:t>.</w:t>
      </w:r>
    </w:p>
    <w:p w14:paraId="1B5F7565" w14:textId="77777777" w:rsidR="00EF030A" w:rsidRPr="00581FE1" w:rsidRDefault="00EF030A">
      <w:pPr>
        <w:spacing w:line="264" w:lineRule="exact"/>
        <w:jc w:val="both"/>
        <w:rPr>
          <w:rPrChange w:id="2653" w:author="Guillermo Esquivel Esquivel" w:date="2026-01-29T13:42:00Z" w16du:dateUtc="2026-01-29T19:42:00Z">
            <w:rPr>
              <w:sz w:val="20"/>
              <w:szCs w:val="20"/>
            </w:rPr>
          </w:rPrChange>
        </w:rPr>
        <w:pPrChange w:id="2654" w:author="Guillermo Esquivel Esquivel" w:date="2026-01-29T13:42:00Z" w16du:dateUtc="2026-01-29T19:42:00Z">
          <w:pPr>
            <w:spacing w:line="264" w:lineRule="exact"/>
          </w:pPr>
        </w:pPrChange>
      </w:pPr>
    </w:p>
    <w:p w14:paraId="5FC0E10A" w14:textId="77777777" w:rsidR="00607539" w:rsidRPr="00581FE1" w:rsidRDefault="00607539">
      <w:pPr>
        <w:jc w:val="both"/>
        <w:rPr>
          <w:rFonts w:eastAsia="Calibri"/>
          <w:i/>
          <w:iCs/>
        </w:rPr>
        <w:pPrChange w:id="2655" w:author="Guillermo Esquivel Esquivel" w:date="2026-01-29T13:42:00Z" w16du:dateUtc="2026-01-29T19:42:00Z">
          <w:pPr/>
        </w:pPrChange>
      </w:pPr>
    </w:p>
    <w:p w14:paraId="38276867" w14:textId="5911F4DC" w:rsidR="00EF030A" w:rsidRPr="00581FE1" w:rsidRDefault="005A0BA9">
      <w:pPr>
        <w:jc w:val="both"/>
        <w:rPr>
          <w:rPrChange w:id="2656" w:author="Guillermo Esquivel Esquivel" w:date="2026-01-29T13:42:00Z" w16du:dateUtc="2026-01-29T19:42:00Z">
            <w:rPr>
              <w:sz w:val="20"/>
              <w:szCs w:val="20"/>
            </w:rPr>
          </w:rPrChange>
        </w:rPr>
        <w:pPrChange w:id="2657" w:author="Guillermo Esquivel Esquivel" w:date="2026-01-29T13:42:00Z" w16du:dateUtc="2026-01-29T19:42:00Z">
          <w:pPr/>
        </w:pPrChange>
      </w:pPr>
      <w:r w:rsidRPr="00581FE1">
        <w:rPr>
          <w:rFonts w:eastAsia="Calibri"/>
          <w:i/>
          <w:iCs/>
        </w:rPr>
        <w:t>7.</w:t>
      </w:r>
      <w:r w:rsidR="00AF3EA7" w:rsidRPr="00581FE1">
        <w:rPr>
          <w:rFonts w:eastAsia="Calibri"/>
          <w:i/>
          <w:iCs/>
        </w:rPr>
        <w:t xml:space="preserve"> </w:t>
      </w:r>
      <w:r w:rsidR="00AF3EA7" w:rsidRPr="00581FE1">
        <w:rPr>
          <w:rFonts w:eastAsia="Bookman Old Style"/>
          <w:i/>
          <w:iCs/>
        </w:rPr>
        <w:t xml:space="preserve">Enmiendas al reglamento particular </w:t>
      </w:r>
    </w:p>
    <w:p w14:paraId="5ADD008C" w14:textId="77777777" w:rsidR="00EF030A" w:rsidRPr="00581FE1" w:rsidRDefault="00EF030A">
      <w:pPr>
        <w:spacing w:line="268" w:lineRule="exact"/>
        <w:jc w:val="both"/>
        <w:rPr>
          <w:rPrChange w:id="2658" w:author="Guillermo Esquivel Esquivel" w:date="2026-01-29T13:42:00Z" w16du:dateUtc="2026-01-29T19:42:00Z">
            <w:rPr>
              <w:sz w:val="20"/>
              <w:szCs w:val="20"/>
            </w:rPr>
          </w:rPrChange>
        </w:rPr>
        <w:pPrChange w:id="2659" w:author="Guillermo Esquivel Esquivel" w:date="2026-01-29T13:42:00Z" w16du:dateUtc="2026-01-29T19:42:00Z">
          <w:pPr>
            <w:spacing w:line="268" w:lineRule="exact"/>
          </w:pPr>
        </w:pPrChange>
      </w:pPr>
    </w:p>
    <w:p w14:paraId="4DAA7C8C" w14:textId="35A35C89" w:rsidR="00EF030A" w:rsidRPr="00581FE1" w:rsidRDefault="00AF3EA7" w:rsidP="00581FE1">
      <w:pPr>
        <w:spacing w:line="246" w:lineRule="auto"/>
        <w:jc w:val="both"/>
        <w:rPr>
          <w:rFonts w:eastAsia="Bookman Old Style"/>
        </w:rPr>
      </w:pPr>
      <w:r w:rsidRPr="00581FE1">
        <w:rPr>
          <w:rFonts w:eastAsia="Bookman Old Style"/>
        </w:rPr>
        <w:t xml:space="preserve">Las cláusulas del reglamento particular sólo pueden enmendarse </w:t>
      </w:r>
      <w:r w:rsidR="005A0BA9" w:rsidRPr="00581FE1">
        <w:rPr>
          <w:rFonts w:eastAsia="Bookman Old Style"/>
        </w:rPr>
        <w:t xml:space="preserve">mediante resoluciones debidamente </w:t>
      </w:r>
      <w:r w:rsidR="00985DF0" w:rsidRPr="00581FE1">
        <w:rPr>
          <w:rFonts w:eastAsia="Bookman Old Style"/>
        </w:rPr>
        <w:t xml:space="preserve">justificadas y aprobados por la totalidad </w:t>
      </w:r>
      <w:r w:rsidR="00257D5F" w:rsidRPr="00581FE1">
        <w:rPr>
          <w:rFonts w:eastAsia="Bookman Old Style"/>
        </w:rPr>
        <w:t>(unánime</w:t>
      </w:r>
      <w:r w:rsidR="00985DF0" w:rsidRPr="00581FE1">
        <w:rPr>
          <w:rFonts w:eastAsia="Bookman Old Style"/>
        </w:rPr>
        <w:t xml:space="preserve">) de los </w:t>
      </w:r>
      <w:r w:rsidR="00A41299" w:rsidRPr="00581FE1">
        <w:rPr>
          <w:rFonts w:eastAsia="Bookman Old Style"/>
        </w:rPr>
        <w:t xml:space="preserve">concursantes inscritos al momento de dicha modificación, las cuales deberán de ser </w:t>
      </w:r>
      <w:r w:rsidR="005A0BA9" w:rsidRPr="00581FE1">
        <w:rPr>
          <w:rFonts w:eastAsia="Bookman Old Style"/>
        </w:rPr>
        <w:t>publicadas en boletines y se</w:t>
      </w:r>
      <w:r w:rsidRPr="00581FE1">
        <w:rPr>
          <w:rFonts w:eastAsia="Calibri"/>
        </w:rPr>
        <w:t xml:space="preserve"> </w:t>
      </w:r>
      <w:r w:rsidRPr="00581FE1">
        <w:rPr>
          <w:rFonts w:eastAsia="Bookman Old Style"/>
        </w:rPr>
        <w:t>anunciarán por medio de</w:t>
      </w:r>
      <w:r w:rsidRPr="00581FE1">
        <w:rPr>
          <w:rFonts w:eastAsia="Calibri"/>
        </w:rPr>
        <w:t xml:space="preserve"> </w:t>
      </w:r>
      <w:r w:rsidRPr="00581FE1">
        <w:rPr>
          <w:rFonts w:eastAsia="Bookman Old Style"/>
        </w:rPr>
        <w:t>anexos fechados y numerados, que serán parte integrante del reglamento particular</w:t>
      </w:r>
      <w:r w:rsidR="005A0BA9" w:rsidRPr="00581FE1">
        <w:rPr>
          <w:rFonts w:eastAsia="Bookman Old Style"/>
        </w:rPr>
        <w:t>.</w:t>
      </w:r>
      <w:r w:rsidRPr="00581FE1">
        <w:rPr>
          <w:rFonts w:eastAsia="Calibri"/>
        </w:rPr>
        <w:t xml:space="preserve"> </w:t>
      </w:r>
      <w:r w:rsidRPr="00581FE1">
        <w:rPr>
          <w:rFonts w:eastAsia="Bookman Old Style"/>
        </w:rPr>
        <w:t>Estos anexos se exhibirán en la Secretaría, en la sede del rally y en el</w:t>
      </w:r>
      <w:r w:rsidR="00257D5F" w:rsidRPr="00581FE1">
        <w:rPr>
          <w:rFonts w:eastAsia="Bookman Old Style"/>
        </w:rPr>
        <w:t xml:space="preserve"> sitio designado</w:t>
      </w:r>
      <w:r w:rsidRPr="00581FE1">
        <w:rPr>
          <w:rFonts w:eastAsia="Bookman Old Style"/>
        </w:rPr>
        <w:t xml:space="preserve"> </w:t>
      </w:r>
      <w:bookmarkStart w:id="2660" w:name="page50"/>
      <w:bookmarkEnd w:id="2660"/>
      <w:r w:rsidR="00257D5F" w:rsidRPr="00581FE1">
        <w:rPr>
          <w:rFonts w:eastAsia="Bookman Old Style"/>
        </w:rPr>
        <w:t xml:space="preserve">para los comunicados oficiales y de </w:t>
      </w:r>
      <w:r w:rsidRPr="00581FE1">
        <w:rPr>
          <w:rFonts w:eastAsia="Bookman Old Style"/>
        </w:rPr>
        <w:t>noticias, y también se les comunicarán directamente a los participantes, quienes deben dar acuse de recibo por medio de su firma, a menos que sea materialmente imposible durante el desarrollo del rally.</w:t>
      </w:r>
      <w:r w:rsidR="00A41299" w:rsidRPr="00581FE1">
        <w:rPr>
          <w:rFonts w:eastAsia="Bookman Old Style"/>
        </w:rPr>
        <w:t xml:space="preserve"> Según artículo 3.6 del CDI.</w:t>
      </w:r>
    </w:p>
    <w:p w14:paraId="5721CB5C" w14:textId="46836F39" w:rsidR="00257D5F" w:rsidRPr="00581FE1" w:rsidRDefault="00257D5F" w:rsidP="00581FE1">
      <w:pPr>
        <w:spacing w:line="246" w:lineRule="auto"/>
        <w:jc w:val="both"/>
        <w:rPr>
          <w:rFonts w:eastAsia="Bookman Old Style"/>
        </w:rPr>
      </w:pPr>
    </w:p>
    <w:p w14:paraId="5806480F" w14:textId="4551A985" w:rsidR="00EF030A" w:rsidRPr="00581FE1" w:rsidRDefault="00274204">
      <w:pPr>
        <w:jc w:val="both"/>
        <w:rPr>
          <w:rFonts w:eastAsia="Bookman Old Style"/>
        </w:rPr>
        <w:pPrChange w:id="2661" w:author="Guillermo Esquivel Esquivel" w:date="2026-01-29T13:42:00Z" w16du:dateUtc="2026-01-29T19:42:00Z">
          <w:pPr/>
        </w:pPrChange>
      </w:pPr>
      <w:r w:rsidRPr="00581FE1">
        <w:rPr>
          <w:rFonts w:eastAsia="Calibri"/>
        </w:rPr>
        <w:t>7.1</w:t>
      </w:r>
      <w:r w:rsidR="00AF3EA7" w:rsidRPr="00581FE1">
        <w:rPr>
          <w:rFonts w:eastAsia="Calibri"/>
        </w:rPr>
        <w:t xml:space="preserve">. </w:t>
      </w:r>
      <w:r w:rsidR="00AF3EA7" w:rsidRPr="00581FE1">
        <w:rPr>
          <w:rFonts w:eastAsia="Bookman Old Style"/>
        </w:rPr>
        <w:t>Los Anexos deben ser impresos en papel de color amarillo.</w:t>
      </w:r>
    </w:p>
    <w:p w14:paraId="68E131CC" w14:textId="22406130" w:rsidR="00257D5F" w:rsidRPr="00581FE1" w:rsidRDefault="00257D5F">
      <w:pPr>
        <w:jc w:val="both"/>
        <w:rPr>
          <w:rFonts w:eastAsia="Bookman Old Style"/>
        </w:rPr>
        <w:pPrChange w:id="2662" w:author="Guillermo Esquivel Esquivel" w:date="2026-01-29T13:42:00Z" w16du:dateUtc="2026-01-29T19:42:00Z">
          <w:pPr/>
        </w:pPrChange>
      </w:pPr>
    </w:p>
    <w:p w14:paraId="1ADD2E81" w14:textId="324DC9F4" w:rsidR="00257D5F" w:rsidRPr="00581FE1" w:rsidRDefault="00257D5F">
      <w:pPr>
        <w:jc w:val="both"/>
        <w:rPr>
          <w:rFonts w:eastAsia="Bookman Old Style"/>
          <w:i/>
          <w:iCs/>
        </w:rPr>
        <w:pPrChange w:id="2663" w:author="Guillermo Esquivel Esquivel" w:date="2026-01-29T13:42:00Z" w16du:dateUtc="2026-01-29T19:42:00Z">
          <w:pPr/>
        </w:pPrChange>
      </w:pPr>
    </w:p>
    <w:p w14:paraId="77D94A2F" w14:textId="65FFE2C9" w:rsidR="00257D5F" w:rsidRPr="00581FE1" w:rsidRDefault="00257D5F">
      <w:pPr>
        <w:jc w:val="both"/>
        <w:rPr>
          <w:rFonts w:eastAsia="Bookman Old Style"/>
          <w:i/>
          <w:iCs/>
        </w:rPr>
        <w:pPrChange w:id="2664" w:author="Guillermo Esquivel Esquivel" w:date="2026-01-29T13:42:00Z" w16du:dateUtc="2026-01-29T19:42:00Z">
          <w:pPr/>
        </w:pPrChange>
      </w:pPr>
    </w:p>
    <w:p w14:paraId="24AC20A6" w14:textId="77777777" w:rsidR="00257D5F" w:rsidRPr="00581FE1" w:rsidRDefault="00257D5F">
      <w:pPr>
        <w:jc w:val="both"/>
        <w:rPr>
          <w:rPrChange w:id="2665" w:author="Guillermo Esquivel Esquivel" w:date="2026-01-29T13:42:00Z" w16du:dateUtc="2026-01-29T19:42:00Z">
            <w:rPr>
              <w:sz w:val="20"/>
              <w:szCs w:val="20"/>
            </w:rPr>
          </w:rPrChange>
        </w:rPr>
        <w:pPrChange w:id="2666" w:author="Guillermo Esquivel Esquivel" w:date="2026-01-29T13:42:00Z" w16du:dateUtc="2026-01-29T19:42:00Z">
          <w:pPr/>
        </w:pPrChange>
      </w:pPr>
    </w:p>
    <w:p w14:paraId="04075F43" w14:textId="77777777" w:rsidR="00EF030A" w:rsidRPr="00581FE1" w:rsidRDefault="00EF030A">
      <w:pPr>
        <w:spacing w:line="216" w:lineRule="exact"/>
        <w:jc w:val="both"/>
        <w:rPr>
          <w:rPrChange w:id="2667" w:author="Guillermo Esquivel Esquivel" w:date="2026-01-29T13:42:00Z" w16du:dateUtc="2026-01-29T19:42:00Z">
            <w:rPr>
              <w:sz w:val="20"/>
              <w:szCs w:val="20"/>
            </w:rPr>
          </w:rPrChange>
        </w:rPr>
        <w:pPrChange w:id="2668" w:author="Guillermo Esquivel Esquivel" w:date="2026-01-29T13:42:00Z" w16du:dateUtc="2026-01-29T19:42:00Z">
          <w:pPr>
            <w:spacing w:line="216" w:lineRule="exact"/>
          </w:pPr>
        </w:pPrChange>
      </w:pPr>
    </w:p>
    <w:p w14:paraId="29DE51D3" w14:textId="4F421819" w:rsidR="00EF030A" w:rsidRPr="00581FE1" w:rsidRDefault="00274204">
      <w:pPr>
        <w:jc w:val="both"/>
        <w:rPr>
          <w:rPrChange w:id="2669" w:author="Guillermo Esquivel Esquivel" w:date="2026-01-29T13:42:00Z" w16du:dateUtc="2026-01-29T19:42:00Z">
            <w:rPr>
              <w:sz w:val="20"/>
              <w:szCs w:val="20"/>
            </w:rPr>
          </w:rPrChange>
        </w:rPr>
        <w:pPrChange w:id="2670" w:author="Guillermo Esquivel Esquivel" w:date="2026-01-29T13:42:00Z" w16du:dateUtc="2026-01-29T19:42:00Z">
          <w:pPr/>
        </w:pPrChange>
      </w:pPr>
      <w:r w:rsidRPr="00581FE1">
        <w:rPr>
          <w:rFonts w:eastAsia="Calibri"/>
        </w:rPr>
        <w:t>8.</w:t>
      </w:r>
      <w:r w:rsidR="00AF3EA7" w:rsidRPr="00581FE1">
        <w:rPr>
          <w:rFonts w:eastAsia="Bookman Old Style"/>
          <w:i/>
          <w:iCs/>
        </w:rPr>
        <w:t>Aplicación e interpretación del reglamento</w:t>
      </w:r>
    </w:p>
    <w:p w14:paraId="50F5E63D" w14:textId="77777777" w:rsidR="00EF030A" w:rsidRPr="00581FE1" w:rsidRDefault="00EF030A">
      <w:pPr>
        <w:spacing w:line="262" w:lineRule="exact"/>
        <w:jc w:val="both"/>
        <w:rPr>
          <w:rPrChange w:id="2671" w:author="Guillermo Esquivel Esquivel" w:date="2026-01-29T13:42:00Z" w16du:dateUtc="2026-01-29T19:42:00Z">
            <w:rPr>
              <w:sz w:val="20"/>
              <w:szCs w:val="20"/>
            </w:rPr>
          </w:rPrChange>
        </w:rPr>
        <w:pPrChange w:id="2672" w:author="Guillermo Esquivel Esquivel" w:date="2026-01-29T13:42:00Z" w16du:dateUtc="2026-01-29T19:42:00Z">
          <w:pPr>
            <w:spacing w:line="262" w:lineRule="exact"/>
          </w:pPr>
        </w:pPrChange>
      </w:pPr>
    </w:p>
    <w:p w14:paraId="048EA328" w14:textId="11BCEAA4" w:rsidR="00EF030A" w:rsidRPr="00581FE1" w:rsidRDefault="00AF3EA7" w:rsidP="00581FE1">
      <w:pPr>
        <w:spacing w:line="248" w:lineRule="auto"/>
        <w:jc w:val="both"/>
        <w:rPr>
          <w:rPrChange w:id="2673" w:author="Guillermo Esquivel Esquivel" w:date="2026-01-29T13:42:00Z" w16du:dateUtc="2026-01-29T19:42:00Z">
            <w:rPr>
              <w:sz w:val="20"/>
              <w:szCs w:val="20"/>
            </w:rPr>
          </w:rPrChange>
        </w:rPr>
      </w:pPr>
      <w:r w:rsidRPr="00581FE1">
        <w:rPr>
          <w:rFonts w:eastAsia="Bookman Old Style"/>
        </w:rPr>
        <w:t xml:space="preserve">El Director </w:t>
      </w:r>
      <w:r w:rsidR="00420950" w:rsidRPr="00581FE1">
        <w:rPr>
          <w:rFonts w:eastAsia="Bookman Old Style"/>
        </w:rPr>
        <w:t>del Rally</w:t>
      </w:r>
      <w:r w:rsidRPr="00581FE1">
        <w:rPr>
          <w:rFonts w:eastAsia="Bookman Old Style"/>
        </w:rPr>
        <w:t xml:space="preserve"> tiene a su cargo la aplicación de estas</w:t>
      </w:r>
      <w:r w:rsidRPr="00581FE1">
        <w:rPr>
          <w:rFonts w:eastAsia="Calibri"/>
        </w:rPr>
        <w:t xml:space="preserve"> </w:t>
      </w:r>
      <w:r w:rsidRPr="00581FE1">
        <w:rPr>
          <w:rFonts w:eastAsia="Bookman Old Style"/>
        </w:rPr>
        <w:t>Prescripciones Generales, el Reglamento de Campeonato y del Reglamento Particular durante el desarrollo del rally.</w:t>
      </w:r>
    </w:p>
    <w:p w14:paraId="6F15E5B5" w14:textId="77777777" w:rsidR="00EF030A" w:rsidRPr="00581FE1" w:rsidRDefault="00EF030A">
      <w:pPr>
        <w:spacing w:line="228" w:lineRule="exact"/>
        <w:jc w:val="both"/>
        <w:rPr>
          <w:rPrChange w:id="2674" w:author="Guillermo Esquivel Esquivel" w:date="2026-01-29T13:42:00Z" w16du:dateUtc="2026-01-29T19:42:00Z">
            <w:rPr>
              <w:sz w:val="20"/>
              <w:szCs w:val="20"/>
            </w:rPr>
          </w:rPrChange>
        </w:rPr>
        <w:pPrChange w:id="2675" w:author="Guillermo Esquivel Esquivel" w:date="2026-01-29T13:42:00Z" w16du:dateUtc="2026-01-29T19:42:00Z">
          <w:pPr>
            <w:spacing w:line="228" w:lineRule="exact"/>
          </w:pPr>
        </w:pPrChange>
      </w:pPr>
    </w:p>
    <w:p w14:paraId="361A4917" w14:textId="3119A744" w:rsidR="00EF030A" w:rsidRPr="00581FE1" w:rsidRDefault="00AF3EA7" w:rsidP="00581FE1">
      <w:pPr>
        <w:spacing w:line="253" w:lineRule="auto"/>
        <w:ind w:left="120"/>
        <w:jc w:val="both"/>
        <w:rPr>
          <w:rPrChange w:id="2676" w:author="Guillermo Esquivel Esquivel" w:date="2026-01-29T13:42:00Z" w16du:dateUtc="2026-01-29T19:42:00Z">
            <w:rPr>
              <w:sz w:val="20"/>
              <w:szCs w:val="20"/>
            </w:rPr>
          </w:rPrChange>
        </w:rPr>
      </w:pPr>
      <w:r w:rsidRPr="00581FE1">
        <w:rPr>
          <w:rFonts w:eastAsia="Bookman Old Style"/>
        </w:rPr>
        <w:t>El mismo debe informar a los Comisarios Deportivos de cualquier incidente importante que haya ocurrido requiriendo la aplicación de las Prescripciones Generales, el Reglamento de Campeonato o el Reglamento Particular del Rally</w:t>
      </w:r>
      <w:r w:rsidR="00274204" w:rsidRPr="00581FE1">
        <w:rPr>
          <w:rFonts w:eastAsia="Bookman Old Style"/>
        </w:rPr>
        <w:t>, o en su defecto el CDI.</w:t>
      </w:r>
    </w:p>
    <w:p w14:paraId="2972C668" w14:textId="77777777" w:rsidR="00EF030A" w:rsidRPr="00581FE1" w:rsidRDefault="00EF030A">
      <w:pPr>
        <w:spacing w:line="230" w:lineRule="exact"/>
        <w:jc w:val="both"/>
        <w:rPr>
          <w:rPrChange w:id="2677" w:author="Guillermo Esquivel Esquivel" w:date="2026-01-29T13:42:00Z" w16du:dateUtc="2026-01-29T19:42:00Z">
            <w:rPr>
              <w:sz w:val="20"/>
              <w:szCs w:val="20"/>
            </w:rPr>
          </w:rPrChange>
        </w:rPr>
        <w:pPrChange w:id="2678" w:author="Guillermo Esquivel Esquivel" w:date="2026-01-29T13:42:00Z" w16du:dateUtc="2026-01-29T19:42:00Z">
          <w:pPr>
            <w:spacing w:line="230" w:lineRule="exact"/>
          </w:pPr>
        </w:pPrChange>
      </w:pPr>
    </w:p>
    <w:p w14:paraId="33324F76" w14:textId="5DDE2141" w:rsidR="00EF030A" w:rsidRPr="00581FE1" w:rsidRDefault="00274204" w:rsidP="00581FE1">
      <w:pPr>
        <w:spacing w:line="243" w:lineRule="auto"/>
        <w:jc w:val="both"/>
        <w:rPr>
          <w:rPrChange w:id="2679" w:author="Guillermo Esquivel Esquivel" w:date="2026-01-29T13:42:00Z" w16du:dateUtc="2026-01-29T19:42:00Z">
            <w:rPr>
              <w:sz w:val="20"/>
              <w:szCs w:val="20"/>
            </w:rPr>
          </w:rPrChange>
        </w:rPr>
      </w:pPr>
      <w:r w:rsidRPr="00581FE1">
        <w:rPr>
          <w:rFonts w:eastAsia="Calibri"/>
        </w:rPr>
        <w:t>9.</w:t>
      </w:r>
      <w:r w:rsidR="003E5749" w:rsidRPr="00581FE1">
        <w:rPr>
          <w:rFonts w:eastAsia="Calibri"/>
        </w:rPr>
        <w:t xml:space="preserve"> </w:t>
      </w:r>
      <w:r w:rsidR="00AF3EA7" w:rsidRPr="00581FE1">
        <w:rPr>
          <w:rFonts w:eastAsia="Bookman Old Style"/>
        </w:rPr>
        <w:t>Cualquier reclamo elevado por un competidor se remitirá a los Comisarios</w:t>
      </w:r>
      <w:r w:rsidR="00AF3EA7" w:rsidRPr="00581FE1">
        <w:rPr>
          <w:rFonts w:eastAsia="Calibri"/>
        </w:rPr>
        <w:t xml:space="preserve"> </w:t>
      </w:r>
      <w:r w:rsidR="00AF3EA7" w:rsidRPr="00581FE1">
        <w:rPr>
          <w:rFonts w:eastAsia="Bookman Old Style"/>
        </w:rPr>
        <w:t xml:space="preserve">Deportivos para que deliberen y decidan </w:t>
      </w:r>
      <w:r w:rsidR="00420950" w:rsidRPr="00581FE1">
        <w:rPr>
          <w:rFonts w:eastAsia="Bookman Old Style"/>
        </w:rPr>
        <w:t>conforme a su autoridad</w:t>
      </w:r>
      <w:r w:rsidR="00AF3EA7" w:rsidRPr="00581FE1">
        <w:rPr>
          <w:rFonts w:eastAsia="Bookman Old Style"/>
        </w:rPr>
        <w:t>.</w:t>
      </w:r>
    </w:p>
    <w:p w14:paraId="2C1F26E1" w14:textId="77777777" w:rsidR="00EF030A" w:rsidRPr="00581FE1" w:rsidRDefault="00EF030A">
      <w:pPr>
        <w:spacing w:line="241" w:lineRule="exact"/>
        <w:jc w:val="both"/>
        <w:rPr>
          <w:rPrChange w:id="2680" w:author="Guillermo Esquivel Esquivel" w:date="2026-01-29T13:42:00Z" w16du:dateUtc="2026-01-29T19:42:00Z">
            <w:rPr>
              <w:sz w:val="20"/>
              <w:szCs w:val="20"/>
            </w:rPr>
          </w:rPrChange>
        </w:rPr>
        <w:pPrChange w:id="2681" w:author="Guillermo Esquivel Esquivel" w:date="2026-01-29T13:42:00Z" w16du:dateUtc="2026-01-29T19:42:00Z">
          <w:pPr>
            <w:spacing w:line="241" w:lineRule="exact"/>
          </w:pPr>
        </w:pPrChange>
      </w:pPr>
    </w:p>
    <w:p w14:paraId="42234461" w14:textId="609957DE" w:rsidR="00EF030A" w:rsidRPr="00581FE1" w:rsidRDefault="00274204" w:rsidP="00581FE1">
      <w:pPr>
        <w:spacing w:line="246" w:lineRule="auto"/>
        <w:jc w:val="both"/>
        <w:rPr>
          <w:rPrChange w:id="2682" w:author="Guillermo Esquivel Esquivel" w:date="2026-01-29T13:42:00Z" w16du:dateUtc="2026-01-29T19:42:00Z">
            <w:rPr>
              <w:sz w:val="20"/>
              <w:szCs w:val="20"/>
            </w:rPr>
          </w:rPrChange>
        </w:rPr>
      </w:pPr>
      <w:r w:rsidRPr="00581FE1">
        <w:rPr>
          <w:rFonts w:eastAsia="Calibri"/>
        </w:rPr>
        <w:t>10</w:t>
      </w:r>
      <w:r w:rsidR="00AF3EA7" w:rsidRPr="00581FE1">
        <w:rPr>
          <w:rFonts w:eastAsia="Calibri"/>
        </w:rPr>
        <w:t>.</w:t>
      </w:r>
      <w:r w:rsidR="00AF3EA7" w:rsidRPr="00581FE1">
        <w:rPr>
          <w:rFonts w:eastAsia="Bookman Old Style"/>
        </w:rPr>
        <w:t>De igual manera, cualquier caso no previsto en los reglamentos será estudiado por</w:t>
      </w:r>
      <w:r w:rsidR="00AF3EA7" w:rsidRPr="00581FE1">
        <w:rPr>
          <w:rFonts w:eastAsia="Calibri"/>
        </w:rPr>
        <w:t xml:space="preserve"> </w:t>
      </w:r>
      <w:r w:rsidR="00AF3EA7" w:rsidRPr="00581FE1">
        <w:rPr>
          <w:rFonts w:eastAsia="Bookman Old Style"/>
        </w:rPr>
        <w:t xml:space="preserve">los Comisarios, quienes tienen el exclusivo poder de decisión. (Art. </w:t>
      </w:r>
      <w:r w:rsidRPr="00581FE1">
        <w:rPr>
          <w:rFonts w:eastAsia="Bookman Old Style"/>
        </w:rPr>
        <w:t>11.9 y</w:t>
      </w:r>
      <w:r w:rsidR="003E5749" w:rsidRPr="00581FE1">
        <w:rPr>
          <w:rFonts w:eastAsia="Bookman Old Style"/>
        </w:rPr>
        <w:t xml:space="preserve"> siguientes del</w:t>
      </w:r>
      <w:r w:rsidR="00AF3EA7" w:rsidRPr="00581FE1">
        <w:rPr>
          <w:rFonts w:eastAsia="Bookman Old Style"/>
        </w:rPr>
        <w:t xml:space="preserve"> C.D.I)</w:t>
      </w:r>
    </w:p>
    <w:p w14:paraId="5E031162" w14:textId="77777777" w:rsidR="00EF030A" w:rsidRPr="00581FE1" w:rsidRDefault="00EF030A">
      <w:pPr>
        <w:spacing w:line="234" w:lineRule="exact"/>
        <w:jc w:val="both"/>
        <w:rPr>
          <w:rPrChange w:id="2683" w:author="Guillermo Esquivel Esquivel" w:date="2026-01-29T13:42:00Z" w16du:dateUtc="2026-01-29T19:42:00Z">
            <w:rPr>
              <w:sz w:val="20"/>
              <w:szCs w:val="20"/>
            </w:rPr>
          </w:rPrChange>
        </w:rPr>
        <w:pPrChange w:id="2684" w:author="Guillermo Esquivel Esquivel" w:date="2026-01-29T13:42:00Z" w16du:dateUtc="2026-01-29T19:42:00Z">
          <w:pPr>
            <w:spacing w:line="234" w:lineRule="exact"/>
          </w:pPr>
        </w:pPrChange>
      </w:pPr>
    </w:p>
    <w:p w14:paraId="36BEB5C4" w14:textId="19291239" w:rsidR="00EF030A" w:rsidRPr="00581FE1" w:rsidRDefault="00274204" w:rsidP="00581FE1">
      <w:pPr>
        <w:spacing w:line="246" w:lineRule="auto"/>
        <w:jc w:val="both"/>
        <w:rPr>
          <w:rPrChange w:id="2685" w:author="Guillermo Esquivel Esquivel" w:date="2026-01-29T13:42:00Z" w16du:dateUtc="2026-01-29T19:42:00Z">
            <w:rPr>
              <w:sz w:val="20"/>
              <w:szCs w:val="20"/>
            </w:rPr>
          </w:rPrChange>
        </w:rPr>
      </w:pPr>
      <w:r w:rsidRPr="00581FE1">
        <w:rPr>
          <w:rFonts w:eastAsia="Calibri"/>
        </w:rPr>
        <w:t>11.</w:t>
      </w:r>
      <w:r w:rsidR="003E5749" w:rsidRPr="00581FE1">
        <w:rPr>
          <w:rFonts w:eastAsia="Calibri"/>
        </w:rPr>
        <w:t xml:space="preserve"> </w:t>
      </w:r>
      <w:r w:rsidR="00AF3EA7" w:rsidRPr="00581FE1">
        <w:rPr>
          <w:rFonts w:eastAsia="Bookman Old Style"/>
        </w:rPr>
        <w:t>El piloto asume la responsabilidad del concursante cuando este último no esté</w:t>
      </w:r>
      <w:r w:rsidR="00AF3EA7" w:rsidRPr="00581FE1">
        <w:rPr>
          <w:rFonts w:eastAsia="Calibri"/>
        </w:rPr>
        <w:t xml:space="preserve"> </w:t>
      </w:r>
      <w:r w:rsidR="00AF3EA7" w:rsidRPr="00581FE1">
        <w:rPr>
          <w:rFonts w:eastAsia="Bookman Old Style"/>
        </w:rPr>
        <w:t>disponible durante el rally.</w:t>
      </w:r>
    </w:p>
    <w:p w14:paraId="4D4FFFE3" w14:textId="77777777" w:rsidR="00EF030A" w:rsidRPr="00581FE1" w:rsidRDefault="00EF030A">
      <w:pPr>
        <w:spacing w:line="237" w:lineRule="exact"/>
        <w:jc w:val="both"/>
        <w:rPr>
          <w:rPrChange w:id="2686" w:author="Guillermo Esquivel Esquivel" w:date="2026-01-29T13:42:00Z" w16du:dateUtc="2026-01-29T19:42:00Z">
            <w:rPr>
              <w:sz w:val="20"/>
              <w:szCs w:val="20"/>
            </w:rPr>
          </w:rPrChange>
        </w:rPr>
        <w:pPrChange w:id="2687" w:author="Guillermo Esquivel Esquivel" w:date="2026-01-29T13:42:00Z" w16du:dateUtc="2026-01-29T19:42:00Z">
          <w:pPr>
            <w:spacing w:line="237" w:lineRule="exact"/>
          </w:pPr>
        </w:pPrChange>
      </w:pPr>
    </w:p>
    <w:p w14:paraId="11187F95" w14:textId="75CCB9B6" w:rsidR="00EF030A" w:rsidRPr="00581FE1" w:rsidRDefault="00274204" w:rsidP="00581FE1">
      <w:pPr>
        <w:spacing w:line="244" w:lineRule="auto"/>
        <w:jc w:val="both"/>
        <w:rPr>
          <w:rFonts w:eastAsia="Bookman Old Style"/>
        </w:rPr>
      </w:pPr>
      <w:r w:rsidRPr="00581FE1">
        <w:rPr>
          <w:rFonts w:eastAsia="Calibri"/>
        </w:rPr>
        <w:t>12.</w:t>
      </w:r>
      <w:r w:rsidR="00AF3EA7" w:rsidRPr="00581FE1">
        <w:rPr>
          <w:rFonts w:eastAsia="Bookman Old Style"/>
        </w:rPr>
        <w:t>Cualquier acción incorrecta, fraudulenta o desleal realizada por el concursante o</w:t>
      </w:r>
      <w:r w:rsidR="00AF3EA7" w:rsidRPr="00581FE1">
        <w:rPr>
          <w:rFonts w:eastAsia="Calibri"/>
        </w:rPr>
        <w:t xml:space="preserve"> </w:t>
      </w:r>
      <w:r w:rsidR="00AF3EA7" w:rsidRPr="00581FE1">
        <w:rPr>
          <w:rFonts w:eastAsia="Bookman Old Style"/>
        </w:rPr>
        <w:t>miembros de la tripulación será juzgada por los Comisarios Deportivos, quienes tienen el poder de imponer una penalización que puede llegar hasta la exclusión.</w:t>
      </w:r>
    </w:p>
    <w:p w14:paraId="49FD61B2" w14:textId="77777777" w:rsidR="003E5749" w:rsidRPr="00581FE1" w:rsidRDefault="003E5749" w:rsidP="00581FE1">
      <w:pPr>
        <w:spacing w:line="244" w:lineRule="auto"/>
        <w:jc w:val="both"/>
        <w:rPr>
          <w:rPrChange w:id="2688" w:author="Guillermo Esquivel Esquivel" w:date="2026-01-29T13:42:00Z" w16du:dateUtc="2026-01-29T19:42:00Z">
            <w:rPr>
              <w:sz w:val="20"/>
              <w:szCs w:val="20"/>
            </w:rPr>
          </w:rPrChange>
        </w:rPr>
      </w:pPr>
    </w:p>
    <w:p w14:paraId="73E341FB" w14:textId="77777777" w:rsidR="00EF030A" w:rsidRPr="00581FE1" w:rsidRDefault="00EF030A">
      <w:pPr>
        <w:spacing w:line="209" w:lineRule="exact"/>
        <w:jc w:val="both"/>
        <w:rPr>
          <w:rPrChange w:id="2689" w:author="Guillermo Esquivel Esquivel" w:date="2026-01-29T13:42:00Z" w16du:dateUtc="2026-01-29T19:42:00Z">
            <w:rPr>
              <w:sz w:val="20"/>
              <w:szCs w:val="20"/>
            </w:rPr>
          </w:rPrChange>
        </w:rPr>
        <w:pPrChange w:id="2690" w:author="Guillermo Esquivel Esquivel" w:date="2026-01-29T13:42:00Z" w16du:dateUtc="2026-01-29T19:42:00Z">
          <w:pPr>
            <w:spacing w:line="209" w:lineRule="exact"/>
          </w:pPr>
        </w:pPrChange>
      </w:pPr>
    </w:p>
    <w:p w14:paraId="706725A1" w14:textId="6BBB1C95" w:rsidR="00EF030A" w:rsidRPr="00581FE1" w:rsidRDefault="00274204">
      <w:pPr>
        <w:pStyle w:val="Heading2"/>
        <w:jc w:val="both"/>
        <w:rPr>
          <w:rFonts w:ascii="Times New Roman" w:hAnsi="Times New Roman" w:cs="Times New Roman"/>
          <w:sz w:val="22"/>
          <w:szCs w:val="22"/>
          <w:rPrChange w:id="2691" w:author="Guillermo Esquivel Esquivel" w:date="2026-01-29T13:42:00Z" w16du:dateUtc="2026-01-29T19:42:00Z">
            <w:rPr>
              <w:rFonts w:ascii="Times New Roman" w:hAnsi="Times New Roman" w:cs="Times New Roman"/>
              <w:sz w:val="20"/>
              <w:szCs w:val="20"/>
            </w:rPr>
          </w:rPrChange>
        </w:rPr>
        <w:pPrChange w:id="2692" w:author="Guillermo Esquivel Esquivel" w:date="2026-01-29T13:42:00Z" w16du:dateUtc="2026-01-29T19:42:00Z">
          <w:pPr>
            <w:pStyle w:val="Heading2"/>
          </w:pPr>
        </w:pPrChange>
      </w:pPr>
      <w:bookmarkStart w:id="2693" w:name="_Toc68341556"/>
      <w:r w:rsidRPr="00581FE1">
        <w:rPr>
          <w:rFonts w:ascii="Times New Roman" w:eastAsia="Bookman Old Style" w:hAnsi="Times New Roman" w:cs="Times New Roman"/>
          <w:sz w:val="22"/>
          <w:szCs w:val="22"/>
          <w:rPrChange w:id="2694" w:author="Guillermo Esquivel Esquivel" w:date="2026-01-29T13:42:00Z" w16du:dateUtc="2026-01-29T19:42:00Z">
            <w:rPr>
              <w:rFonts w:ascii="Times New Roman" w:eastAsia="Bookman Old Style" w:hAnsi="Times New Roman" w:cs="Times New Roman"/>
            </w:rPr>
          </w:rPrChange>
        </w:rPr>
        <w:t>ARTICULO 2</w:t>
      </w:r>
      <w:r w:rsidR="00AF3EA7" w:rsidRPr="00581FE1">
        <w:rPr>
          <w:rFonts w:ascii="Times New Roman" w:eastAsia="Bookman Old Style" w:hAnsi="Times New Roman" w:cs="Times New Roman"/>
          <w:sz w:val="22"/>
          <w:szCs w:val="22"/>
          <w:rPrChange w:id="2695" w:author="Guillermo Esquivel Esquivel" w:date="2026-01-29T13:42:00Z" w16du:dateUtc="2026-01-29T19:42:00Z">
            <w:rPr>
              <w:rFonts w:ascii="Times New Roman" w:eastAsia="Bookman Old Style" w:hAnsi="Times New Roman" w:cs="Times New Roman"/>
            </w:rPr>
          </w:rPrChange>
        </w:rPr>
        <w:t>. OFICIALES</w:t>
      </w:r>
      <w:bookmarkEnd w:id="2693"/>
    </w:p>
    <w:p w14:paraId="401B7D9C" w14:textId="77777777" w:rsidR="00EF030A" w:rsidRPr="00581FE1" w:rsidRDefault="00EF030A">
      <w:pPr>
        <w:spacing w:line="286" w:lineRule="exact"/>
        <w:jc w:val="both"/>
        <w:rPr>
          <w:rPrChange w:id="2696" w:author="Guillermo Esquivel Esquivel" w:date="2026-01-29T13:42:00Z" w16du:dateUtc="2026-01-29T19:42:00Z">
            <w:rPr>
              <w:sz w:val="20"/>
              <w:szCs w:val="20"/>
            </w:rPr>
          </w:rPrChange>
        </w:rPr>
        <w:pPrChange w:id="2697" w:author="Guillermo Esquivel Esquivel" w:date="2026-01-29T13:42:00Z" w16du:dateUtc="2026-01-29T19:42:00Z">
          <w:pPr>
            <w:spacing w:line="286" w:lineRule="exact"/>
          </w:pPr>
        </w:pPrChange>
      </w:pPr>
    </w:p>
    <w:p w14:paraId="79AEA7B4" w14:textId="6FC964DB" w:rsidR="00EF030A" w:rsidRPr="00581FE1" w:rsidRDefault="00274204">
      <w:pPr>
        <w:jc w:val="both"/>
        <w:rPr>
          <w:rPrChange w:id="2698" w:author="Guillermo Esquivel Esquivel" w:date="2026-01-29T13:42:00Z" w16du:dateUtc="2026-01-29T19:42:00Z">
            <w:rPr>
              <w:sz w:val="20"/>
              <w:szCs w:val="20"/>
            </w:rPr>
          </w:rPrChange>
        </w:rPr>
        <w:pPrChange w:id="2699" w:author="Guillermo Esquivel Esquivel" w:date="2026-01-29T13:42:00Z" w16du:dateUtc="2026-01-29T19:42:00Z">
          <w:pPr/>
        </w:pPrChange>
      </w:pPr>
      <w:r w:rsidRPr="00581FE1">
        <w:rPr>
          <w:rFonts w:eastAsia="Bookman Old Style"/>
          <w:i/>
          <w:iCs/>
        </w:rPr>
        <w:t>2.</w:t>
      </w:r>
      <w:r w:rsidR="00AF3EA7" w:rsidRPr="00581FE1">
        <w:rPr>
          <w:rFonts w:eastAsia="Bookman Old Style"/>
          <w:i/>
          <w:iCs/>
        </w:rPr>
        <w:t>1 Comisarios deportivos de la prueba</w:t>
      </w:r>
    </w:p>
    <w:p w14:paraId="3C64A305" w14:textId="77777777" w:rsidR="00EF030A" w:rsidRPr="00581FE1" w:rsidRDefault="00EF030A">
      <w:pPr>
        <w:spacing w:line="276" w:lineRule="exact"/>
        <w:jc w:val="both"/>
        <w:rPr>
          <w:rPrChange w:id="2700" w:author="Guillermo Esquivel Esquivel" w:date="2026-01-29T13:42:00Z" w16du:dateUtc="2026-01-29T19:42:00Z">
            <w:rPr>
              <w:sz w:val="20"/>
              <w:szCs w:val="20"/>
            </w:rPr>
          </w:rPrChange>
        </w:rPr>
        <w:pPrChange w:id="2701" w:author="Guillermo Esquivel Esquivel" w:date="2026-01-29T13:42:00Z" w16du:dateUtc="2026-01-29T19:42:00Z">
          <w:pPr>
            <w:spacing w:line="276" w:lineRule="exact"/>
          </w:pPr>
        </w:pPrChange>
      </w:pPr>
    </w:p>
    <w:p w14:paraId="7BCECFC1" w14:textId="77777777" w:rsidR="00EF030A" w:rsidRPr="00581FE1" w:rsidRDefault="00AF3EA7" w:rsidP="00581FE1">
      <w:pPr>
        <w:spacing w:line="253" w:lineRule="auto"/>
        <w:ind w:left="120"/>
        <w:jc w:val="both"/>
        <w:rPr>
          <w:rPrChange w:id="2702" w:author="Guillermo Esquivel Esquivel" w:date="2026-01-29T13:42:00Z" w16du:dateUtc="2026-01-29T19:42:00Z">
            <w:rPr>
              <w:sz w:val="20"/>
              <w:szCs w:val="20"/>
            </w:rPr>
          </w:rPrChange>
        </w:rPr>
      </w:pPr>
      <w:r w:rsidRPr="00581FE1">
        <w:rPr>
          <w:rFonts w:eastAsia="Bookman Old Style"/>
        </w:rPr>
        <w:t>El Colegio de Comisarios Deportivos de un rally del Campeonato Nacional y/o rally independiente siempre deberá integrarse por tres miembros. Los miembros serán designados conforme al Artículo 2.2 del Capítulo I del presente Reglamento.</w:t>
      </w:r>
    </w:p>
    <w:p w14:paraId="48051041" w14:textId="77777777" w:rsidR="00EF030A" w:rsidRPr="00581FE1" w:rsidRDefault="00EF030A">
      <w:pPr>
        <w:spacing w:line="227" w:lineRule="exact"/>
        <w:jc w:val="both"/>
        <w:rPr>
          <w:rPrChange w:id="2703" w:author="Guillermo Esquivel Esquivel" w:date="2026-01-29T13:42:00Z" w16du:dateUtc="2026-01-29T19:42:00Z">
            <w:rPr>
              <w:sz w:val="20"/>
              <w:szCs w:val="20"/>
            </w:rPr>
          </w:rPrChange>
        </w:rPr>
        <w:pPrChange w:id="2704" w:author="Guillermo Esquivel Esquivel" w:date="2026-01-29T13:42:00Z" w16du:dateUtc="2026-01-29T19:42:00Z">
          <w:pPr>
            <w:spacing w:line="227" w:lineRule="exact"/>
          </w:pPr>
        </w:pPrChange>
      </w:pPr>
    </w:p>
    <w:p w14:paraId="054D723F" w14:textId="0025EFE1" w:rsidR="00EF030A" w:rsidRPr="00581FE1" w:rsidRDefault="00AF3EA7" w:rsidP="00581FE1">
      <w:pPr>
        <w:spacing w:line="248" w:lineRule="auto"/>
        <w:ind w:left="120"/>
        <w:jc w:val="both"/>
        <w:rPr>
          <w:rPrChange w:id="2705" w:author="Guillermo Esquivel Esquivel" w:date="2026-01-29T13:42:00Z" w16du:dateUtc="2026-01-29T19:42:00Z">
            <w:rPr>
              <w:sz w:val="20"/>
              <w:szCs w:val="20"/>
            </w:rPr>
          </w:rPrChange>
        </w:rPr>
      </w:pPr>
      <w:r w:rsidRPr="00581FE1">
        <w:rPr>
          <w:rFonts w:eastAsia="Bookman Old Style"/>
        </w:rPr>
        <w:t xml:space="preserve">Es conveniente que haya una apropiada comunicación entre los Comisarios Deportivos y el Director </w:t>
      </w:r>
      <w:r w:rsidR="00420950" w:rsidRPr="00581FE1">
        <w:rPr>
          <w:rFonts w:eastAsia="Bookman Old Style"/>
        </w:rPr>
        <w:t>del Rally</w:t>
      </w:r>
      <w:r w:rsidRPr="00581FE1">
        <w:rPr>
          <w:rFonts w:eastAsia="Bookman Old Style"/>
        </w:rPr>
        <w:t>. Al menos uno de los Comisarios Deportivos debe permanecer en las cercanías del Control Central, por el caso de que alguna decisión deba ser tomada sin demoras.</w:t>
      </w:r>
    </w:p>
    <w:p w14:paraId="07248C31" w14:textId="77777777" w:rsidR="00EF030A" w:rsidRPr="00581FE1" w:rsidRDefault="00EF030A">
      <w:pPr>
        <w:spacing w:line="232" w:lineRule="exact"/>
        <w:jc w:val="both"/>
        <w:rPr>
          <w:rPrChange w:id="2706" w:author="Guillermo Esquivel Esquivel" w:date="2026-01-29T13:42:00Z" w16du:dateUtc="2026-01-29T19:42:00Z">
            <w:rPr>
              <w:sz w:val="20"/>
              <w:szCs w:val="20"/>
            </w:rPr>
          </w:rPrChange>
        </w:rPr>
        <w:pPrChange w:id="2707" w:author="Guillermo Esquivel Esquivel" w:date="2026-01-29T13:42:00Z" w16du:dateUtc="2026-01-29T19:42:00Z">
          <w:pPr>
            <w:spacing w:line="232" w:lineRule="exact"/>
          </w:pPr>
        </w:pPrChange>
      </w:pPr>
    </w:p>
    <w:p w14:paraId="2022FB36" w14:textId="5520CE42" w:rsidR="00EF030A" w:rsidRPr="00581FE1" w:rsidRDefault="00742260">
      <w:pPr>
        <w:jc w:val="both"/>
        <w:rPr>
          <w:rPrChange w:id="2708" w:author="Guillermo Esquivel Esquivel" w:date="2026-01-29T13:42:00Z" w16du:dateUtc="2026-01-29T19:42:00Z">
            <w:rPr>
              <w:sz w:val="20"/>
              <w:szCs w:val="20"/>
            </w:rPr>
          </w:rPrChange>
        </w:rPr>
        <w:pPrChange w:id="2709" w:author="Guillermo Esquivel Esquivel" w:date="2026-01-29T13:42:00Z" w16du:dateUtc="2026-01-29T19:42:00Z">
          <w:pPr/>
        </w:pPrChange>
      </w:pPr>
      <w:r w:rsidRPr="00581FE1">
        <w:rPr>
          <w:rFonts w:eastAsia="Bookman Old Style"/>
        </w:rPr>
        <w:t>2</w:t>
      </w:r>
      <w:r w:rsidR="00AF3EA7" w:rsidRPr="00581FE1">
        <w:rPr>
          <w:rFonts w:eastAsia="Bookman Old Style"/>
        </w:rPr>
        <w:t xml:space="preserve">.2 </w:t>
      </w:r>
      <w:r w:rsidR="00AF3EA7" w:rsidRPr="00581FE1">
        <w:rPr>
          <w:rFonts w:eastAsia="Bookman Old Style"/>
          <w:i/>
          <w:iCs/>
        </w:rPr>
        <w:t>Observador</w:t>
      </w:r>
    </w:p>
    <w:p w14:paraId="790BFE10" w14:textId="77777777" w:rsidR="00EF030A" w:rsidRPr="00581FE1" w:rsidRDefault="00EF030A">
      <w:pPr>
        <w:spacing w:line="270" w:lineRule="exact"/>
        <w:jc w:val="both"/>
        <w:rPr>
          <w:rPrChange w:id="2710" w:author="Guillermo Esquivel Esquivel" w:date="2026-01-29T13:42:00Z" w16du:dateUtc="2026-01-29T19:42:00Z">
            <w:rPr>
              <w:sz w:val="20"/>
              <w:szCs w:val="20"/>
            </w:rPr>
          </w:rPrChange>
        </w:rPr>
        <w:pPrChange w:id="2711" w:author="Guillermo Esquivel Esquivel" w:date="2026-01-29T13:42:00Z" w16du:dateUtc="2026-01-29T19:42:00Z">
          <w:pPr>
            <w:spacing w:line="270" w:lineRule="exact"/>
          </w:pPr>
        </w:pPrChange>
      </w:pPr>
    </w:p>
    <w:p w14:paraId="5C1E9589" w14:textId="709092A6" w:rsidR="00EF030A" w:rsidRPr="00581FE1" w:rsidRDefault="00AF3EA7" w:rsidP="00581FE1">
      <w:pPr>
        <w:spacing w:line="266" w:lineRule="auto"/>
        <w:ind w:left="120"/>
        <w:jc w:val="both"/>
        <w:rPr>
          <w:rPrChange w:id="2712" w:author="Guillermo Esquivel Esquivel" w:date="2026-01-29T13:42:00Z" w16du:dateUtc="2026-01-29T19:42:00Z">
            <w:rPr>
              <w:sz w:val="20"/>
              <w:szCs w:val="20"/>
            </w:rPr>
          </w:rPrChange>
        </w:rPr>
      </w:pPr>
      <w:r w:rsidRPr="00581FE1">
        <w:rPr>
          <w:rFonts w:eastAsia="Bookman Old Style"/>
        </w:rPr>
        <w:t xml:space="preserve">En los </w:t>
      </w:r>
      <w:proofErr w:type="spellStart"/>
      <w:r w:rsidR="003E5749" w:rsidRPr="00581FE1">
        <w:rPr>
          <w:rFonts w:eastAsia="Bookman Old Style"/>
        </w:rPr>
        <w:t>rallies</w:t>
      </w:r>
      <w:proofErr w:type="spellEnd"/>
      <w:r w:rsidRPr="00581FE1">
        <w:rPr>
          <w:rFonts w:eastAsia="Bookman Old Style"/>
        </w:rPr>
        <w:t xml:space="preserve"> del Campeonato Nacional y/o </w:t>
      </w:r>
      <w:proofErr w:type="spellStart"/>
      <w:r w:rsidR="003E5749" w:rsidRPr="00581FE1">
        <w:rPr>
          <w:rFonts w:eastAsia="Bookman Old Style"/>
        </w:rPr>
        <w:t>rallies</w:t>
      </w:r>
      <w:proofErr w:type="spellEnd"/>
      <w:r w:rsidRPr="00581FE1">
        <w:rPr>
          <w:rFonts w:eastAsia="Bookman Old Style"/>
        </w:rPr>
        <w:t xml:space="preserve"> independientes AORA podrá designar un observador.</w:t>
      </w:r>
    </w:p>
    <w:p w14:paraId="336047BA" w14:textId="77777777" w:rsidR="00607539" w:rsidRPr="00581FE1" w:rsidRDefault="00607539">
      <w:pPr>
        <w:jc w:val="both"/>
        <w:rPr>
          <w:rFonts w:eastAsia="Bookman Old Style"/>
        </w:rPr>
        <w:pPrChange w:id="2713" w:author="Guillermo Esquivel Esquivel" w:date="2026-01-29T13:42:00Z" w16du:dateUtc="2026-01-29T19:42:00Z">
          <w:pPr/>
        </w:pPrChange>
      </w:pPr>
    </w:p>
    <w:p w14:paraId="7F6358AF" w14:textId="0FAC8490" w:rsidR="00EF030A" w:rsidRPr="00581FE1" w:rsidRDefault="00742260">
      <w:pPr>
        <w:jc w:val="both"/>
        <w:rPr>
          <w:rFonts w:eastAsia="Bookman Old Style"/>
        </w:rPr>
        <w:pPrChange w:id="2714" w:author="Guillermo Esquivel Esquivel" w:date="2026-01-29T13:42:00Z" w16du:dateUtc="2026-01-29T19:42:00Z">
          <w:pPr/>
        </w:pPrChange>
      </w:pPr>
      <w:r w:rsidRPr="00581FE1">
        <w:rPr>
          <w:rFonts w:eastAsia="Bookman Old Style"/>
        </w:rPr>
        <w:t>2</w:t>
      </w:r>
      <w:r w:rsidR="00AF3EA7" w:rsidRPr="00581FE1">
        <w:rPr>
          <w:rFonts w:eastAsia="Bookman Old Style"/>
        </w:rPr>
        <w:t xml:space="preserve">.3 </w:t>
      </w:r>
      <w:r w:rsidR="00AF3EA7" w:rsidRPr="00581FE1">
        <w:rPr>
          <w:rFonts w:eastAsia="Bookman Old Style"/>
          <w:i/>
          <w:iCs/>
        </w:rPr>
        <w:t>Delegado de seguridad</w:t>
      </w:r>
    </w:p>
    <w:p w14:paraId="6866418E" w14:textId="77777777" w:rsidR="00607539" w:rsidRPr="00581FE1" w:rsidRDefault="00607539">
      <w:pPr>
        <w:jc w:val="both"/>
        <w:rPr>
          <w:rPrChange w:id="2715" w:author="Guillermo Esquivel Esquivel" w:date="2026-01-29T13:42:00Z" w16du:dateUtc="2026-01-29T19:42:00Z">
            <w:rPr>
              <w:sz w:val="20"/>
              <w:szCs w:val="20"/>
            </w:rPr>
          </w:rPrChange>
        </w:rPr>
        <w:pPrChange w:id="2716" w:author="Guillermo Esquivel Esquivel" w:date="2026-01-29T13:42:00Z" w16du:dateUtc="2026-01-29T19:42:00Z">
          <w:pPr/>
        </w:pPrChange>
      </w:pPr>
    </w:p>
    <w:p w14:paraId="214E24BE" w14:textId="08996C91" w:rsidR="00EF030A" w:rsidRPr="00581FE1" w:rsidRDefault="00EF030A">
      <w:pPr>
        <w:spacing w:line="20" w:lineRule="exact"/>
        <w:jc w:val="both"/>
        <w:rPr>
          <w:rPrChange w:id="2717" w:author="Guillermo Esquivel Esquivel" w:date="2026-01-29T13:42:00Z" w16du:dateUtc="2026-01-29T19:42:00Z">
            <w:rPr>
              <w:sz w:val="20"/>
              <w:szCs w:val="20"/>
            </w:rPr>
          </w:rPrChange>
        </w:rPr>
        <w:pPrChange w:id="2718" w:author="Guillermo Esquivel Esquivel" w:date="2026-01-29T13:42:00Z" w16du:dateUtc="2026-01-29T19:42:00Z">
          <w:pPr>
            <w:spacing w:line="20" w:lineRule="exact"/>
          </w:pPr>
        </w:pPrChange>
      </w:pPr>
    </w:p>
    <w:p w14:paraId="7D5276AD" w14:textId="51427AD2" w:rsidR="00EF030A" w:rsidRPr="00581FE1" w:rsidRDefault="00AF3EA7" w:rsidP="00581FE1">
      <w:pPr>
        <w:spacing w:line="268" w:lineRule="auto"/>
        <w:ind w:left="120"/>
        <w:jc w:val="both"/>
        <w:rPr>
          <w:rFonts w:eastAsia="Bookman Old Style"/>
        </w:rPr>
      </w:pPr>
      <w:bookmarkStart w:id="2719" w:name="page51"/>
      <w:bookmarkEnd w:id="2719"/>
      <w:r w:rsidRPr="00581FE1">
        <w:rPr>
          <w:rFonts w:eastAsia="Bookman Old Style"/>
        </w:rPr>
        <w:t>AORA puede designar un delegado de seguridad, que es específicamente responsable de controlar la seguridad del público en el rally.</w:t>
      </w:r>
    </w:p>
    <w:p w14:paraId="7E6EB103" w14:textId="7789C16A" w:rsidR="003E5749" w:rsidRPr="00581FE1" w:rsidRDefault="003E5749" w:rsidP="00581FE1">
      <w:pPr>
        <w:spacing w:line="268" w:lineRule="auto"/>
        <w:ind w:left="120"/>
        <w:jc w:val="both"/>
        <w:rPr>
          <w:rFonts w:eastAsia="Bookman Old Style"/>
        </w:rPr>
      </w:pPr>
    </w:p>
    <w:p w14:paraId="06B72198" w14:textId="77777777" w:rsidR="003E5749" w:rsidRPr="00581FE1" w:rsidRDefault="003E5749" w:rsidP="00581FE1">
      <w:pPr>
        <w:spacing w:line="268" w:lineRule="auto"/>
        <w:ind w:left="120"/>
        <w:jc w:val="both"/>
        <w:rPr>
          <w:rPrChange w:id="2720" w:author="Guillermo Esquivel Esquivel" w:date="2026-01-29T13:42:00Z" w16du:dateUtc="2026-01-29T19:42:00Z">
            <w:rPr>
              <w:sz w:val="20"/>
              <w:szCs w:val="20"/>
            </w:rPr>
          </w:rPrChange>
        </w:rPr>
      </w:pPr>
    </w:p>
    <w:p w14:paraId="5F9FB612" w14:textId="77777777" w:rsidR="00EF030A" w:rsidRPr="00581FE1" w:rsidRDefault="00EF030A">
      <w:pPr>
        <w:spacing w:line="208" w:lineRule="exact"/>
        <w:jc w:val="both"/>
        <w:rPr>
          <w:rPrChange w:id="2721" w:author="Guillermo Esquivel Esquivel" w:date="2026-01-29T13:42:00Z" w16du:dateUtc="2026-01-29T19:42:00Z">
            <w:rPr>
              <w:sz w:val="20"/>
              <w:szCs w:val="20"/>
            </w:rPr>
          </w:rPrChange>
        </w:rPr>
        <w:pPrChange w:id="2722" w:author="Guillermo Esquivel Esquivel" w:date="2026-01-29T13:42:00Z" w16du:dateUtc="2026-01-29T19:42:00Z">
          <w:pPr>
            <w:spacing w:line="208" w:lineRule="exact"/>
          </w:pPr>
        </w:pPrChange>
      </w:pPr>
    </w:p>
    <w:p w14:paraId="0D18A7AF" w14:textId="1E0E416A" w:rsidR="00EF030A" w:rsidRPr="00581FE1" w:rsidRDefault="00742260">
      <w:pPr>
        <w:ind w:left="120"/>
        <w:jc w:val="both"/>
        <w:rPr>
          <w:rPrChange w:id="2723" w:author="Guillermo Esquivel Esquivel" w:date="2026-01-29T13:42:00Z" w16du:dateUtc="2026-01-29T19:42:00Z">
            <w:rPr>
              <w:sz w:val="20"/>
              <w:szCs w:val="20"/>
            </w:rPr>
          </w:rPrChange>
        </w:rPr>
        <w:pPrChange w:id="2724" w:author="Guillermo Esquivel Esquivel" w:date="2026-01-29T13:42:00Z" w16du:dateUtc="2026-01-29T19:42:00Z">
          <w:pPr>
            <w:ind w:left="120"/>
          </w:pPr>
        </w:pPrChange>
      </w:pPr>
      <w:r w:rsidRPr="00581FE1">
        <w:rPr>
          <w:rFonts w:eastAsia="Calibri"/>
        </w:rPr>
        <w:t>2</w:t>
      </w:r>
      <w:r w:rsidR="00AF3EA7" w:rsidRPr="00581FE1">
        <w:rPr>
          <w:rFonts w:eastAsia="Calibri"/>
        </w:rPr>
        <w:t>.4</w:t>
      </w:r>
      <w:r w:rsidR="00AF3EA7" w:rsidRPr="00581FE1">
        <w:rPr>
          <w:rFonts w:eastAsia="Bookman Old Style"/>
        </w:rPr>
        <w:t xml:space="preserve"> </w:t>
      </w:r>
      <w:r w:rsidR="00AF3EA7" w:rsidRPr="00581FE1">
        <w:rPr>
          <w:rFonts w:eastAsia="Bookman Old Style"/>
          <w:i/>
          <w:iCs/>
        </w:rPr>
        <w:t>Control de la ruta y las pruebas especiales por parte de los oficiales</w:t>
      </w:r>
    </w:p>
    <w:p w14:paraId="05E5A192" w14:textId="77777777" w:rsidR="00EF030A" w:rsidRPr="00581FE1" w:rsidRDefault="00EF030A">
      <w:pPr>
        <w:spacing w:line="363" w:lineRule="exact"/>
        <w:jc w:val="both"/>
        <w:rPr>
          <w:rPrChange w:id="2725" w:author="Guillermo Esquivel Esquivel" w:date="2026-01-29T13:42:00Z" w16du:dateUtc="2026-01-29T19:42:00Z">
            <w:rPr>
              <w:sz w:val="20"/>
              <w:szCs w:val="20"/>
            </w:rPr>
          </w:rPrChange>
        </w:rPr>
        <w:pPrChange w:id="2726" w:author="Guillermo Esquivel Esquivel" w:date="2026-01-29T13:42:00Z" w16du:dateUtc="2026-01-29T19:42:00Z">
          <w:pPr>
            <w:spacing w:line="363" w:lineRule="exact"/>
          </w:pPr>
        </w:pPrChange>
      </w:pPr>
    </w:p>
    <w:p w14:paraId="55740BF8" w14:textId="23F03588" w:rsidR="00EF030A" w:rsidRPr="00581FE1" w:rsidRDefault="00AF3EA7" w:rsidP="00581FE1">
      <w:pPr>
        <w:spacing w:line="249" w:lineRule="auto"/>
        <w:ind w:left="120"/>
        <w:jc w:val="both"/>
        <w:rPr>
          <w:rPrChange w:id="2727" w:author="Guillermo Esquivel Esquivel" w:date="2026-01-29T13:42:00Z" w16du:dateUtc="2026-01-29T19:42:00Z">
            <w:rPr>
              <w:sz w:val="20"/>
              <w:szCs w:val="20"/>
            </w:rPr>
          </w:rPrChange>
        </w:rPr>
      </w:pPr>
      <w:r w:rsidRPr="00581FE1">
        <w:rPr>
          <w:rFonts w:eastAsia="Bookman Old Style"/>
        </w:rPr>
        <w:t>Como parte de sus deberes, queda a discreción del observador de AORA y de los Comisarios Deportivos controlar todas las medidas técnicas y/o de seguridad instalada</w:t>
      </w:r>
      <w:r w:rsidR="003E5749" w:rsidRPr="00581FE1">
        <w:rPr>
          <w:rFonts w:eastAsia="Bookman Old Style"/>
        </w:rPr>
        <w:t>s</w:t>
      </w:r>
      <w:r w:rsidRPr="00581FE1">
        <w:rPr>
          <w:rFonts w:eastAsia="Bookman Old Style"/>
        </w:rPr>
        <w:t xml:space="preserve"> en la ruta y las pruebas especiales; deben cumplir con las siguientes disposiciones:</w:t>
      </w:r>
    </w:p>
    <w:p w14:paraId="6406259A" w14:textId="77777777" w:rsidR="00EF030A" w:rsidRPr="00581FE1" w:rsidRDefault="00EF030A">
      <w:pPr>
        <w:spacing w:line="297" w:lineRule="exact"/>
        <w:jc w:val="both"/>
        <w:rPr>
          <w:rPrChange w:id="2728" w:author="Guillermo Esquivel Esquivel" w:date="2026-01-29T13:42:00Z" w16du:dateUtc="2026-01-29T19:42:00Z">
            <w:rPr>
              <w:sz w:val="20"/>
              <w:szCs w:val="20"/>
            </w:rPr>
          </w:rPrChange>
        </w:rPr>
        <w:pPrChange w:id="2729" w:author="Guillermo Esquivel Esquivel" w:date="2026-01-29T13:42:00Z" w16du:dateUtc="2026-01-29T19:42:00Z">
          <w:pPr>
            <w:spacing w:line="297" w:lineRule="exact"/>
          </w:pPr>
        </w:pPrChange>
      </w:pPr>
    </w:p>
    <w:p w14:paraId="5ADD842C" w14:textId="51BD2B50" w:rsidR="00EF030A" w:rsidRPr="00581FE1" w:rsidRDefault="00AF3EA7" w:rsidP="00581FE1">
      <w:pPr>
        <w:spacing w:line="275" w:lineRule="auto"/>
        <w:ind w:left="120"/>
        <w:jc w:val="both"/>
        <w:rPr>
          <w:rPrChange w:id="2730" w:author="Guillermo Esquivel Esquivel" w:date="2026-01-29T13:42:00Z" w16du:dateUtc="2026-01-29T19:42:00Z">
            <w:rPr>
              <w:sz w:val="20"/>
              <w:szCs w:val="20"/>
            </w:rPr>
          </w:rPrChange>
        </w:rPr>
      </w:pPr>
      <w:r w:rsidRPr="00581FE1">
        <w:rPr>
          <w:rFonts w:eastAsia="Bookman Old Style"/>
        </w:rPr>
        <w:t xml:space="preserve">Deberán exhibir un emblema distintivo en el parabrisas del </w:t>
      </w:r>
      <w:r w:rsidR="003E5749" w:rsidRPr="00581FE1">
        <w:rPr>
          <w:rFonts w:eastAsia="Bookman Old Style"/>
        </w:rPr>
        <w:t>vehículo. El</w:t>
      </w:r>
      <w:r w:rsidRPr="00581FE1">
        <w:rPr>
          <w:rFonts w:eastAsia="Bookman Old Style"/>
        </w:rPr>
        <w:t xml:space="preserve"> mismo será considerado como pasa libre y deberá ser provisto por el organizador.</w:t>
      </w:r>
    </w:p>
    <w:p w14:paraId="7F247627" w14:textId="77777777" w:rsidR="00EF030A" w:rsidRPr="00581FE1" w:rsidRDefault="00EF030A">
      <w:pPr>
        <w:spacing w:line="215" w:lineRule="exact"/>
        <w:jc w:val="both"/>
        <w:rPr>
          <w:rPrChange w:id="2731" w:author="Guillermo Esquivel Esquivel" w:date="2026-01-29T13:42:00Z" w16du:dateUtc="2026-01-29T19:42:00Z">
            <w:rPr>
              <w:sz w:val="20"/>
              <w:szCs w:val="20"/>
            </w:rPr>
          </w:rPrChange>
        </w:rPr>
        <w:pPrChange w:id="2732" w:author="Guillermo Esquivel Esquivel" w:date="2026-01-29T13:42:00Z" w16du:dateUtc="2026-01-29T19:42:00Z">
          <w:pPr>
            <w:spacing w:line="215" w:lineRule="exact"/>
          </w:pPr>
        </w:pPrChange>
      </w:pPr>
    </w:p>
    <w:p w14:paraId="34D5C522" w14:textId="7659B4BA" w:rsidR="00EF030A" w:rsidRPr="00581FE1" w:rsidRDefault="00420950" w:rsidP="00581FE1">
      <w:pPr>
        <w:spacing w:line="247" w:lineRule="auto"/>
        <w:ind w:left="120"/>
        <w:jc w:val="both"/>
        <w:rPr>
          <w:rPrChange w:id="2733" w:author="Guillermo Esquivel Esquivel" w:date="2026-01-29T13:42:00Z" w16du:dateUtc="2026-01-29T19:42:00Z">
            <w:rPr>
              <w:sz w:val="20"/>
              <w:szCs w:val="20"/>
            </w:rPr>
          </w:rPrChange>
        </w:rPr>
      </w:pPr>
      <w:r w:rsidRPr="00581FE1">
        <w:rPr>
          <w:rFonts w:eastAsia="Calibri"/>
        </w:rPr>
        <w:t>2</w:t>
      </w:r>
      <w:r w:rsidR="00AF3EA7" w:rsidRPr="00581FE1">
        <w:rPr>
          <w:rFonts w:eastAsia="Calibri"/>
        </w:rPr>
        <w:t>.4.1</w:t>
      </w:r>
      <w:r w:rsidR="003E5749" w:rsidRPr="00581FE1">
        <w:rPr>
          <w:rFonts w:eastAsia="Calibri"/>
        </w:rPr>
        <w:t xml:space="preserve"> </w:t>
      </w:r>
      <w:r w:rsidR="00AF3EA7" w:rsidRPr="00581FE1">
        <w:rPr>
          <w:rFonts w:eastAsia="Bookman Old Style"/>
        </w:rPr>
        <w:t>Su entrada en la ruta de pruebas especiales debe tener lugar por lo menos 30</w:t>
      </w:r>
      <w:r w:rsidR="00AF3EA7" w:rsidRPr="00581FE1">
        <w:rPr>
          <w:rFonts w:eastAsia="Calibri"/>
        </w:rPr>
        <w:t xml:space="preserve"> </w:t>
      </w:r>
      <w:r w:rsidR="00AF3EA7" w:rsidRPr="00581FE1">
        <w:rPr>
          <w:rFonts w:eastAsia="Bookman Old Style"/>
        </w:rPr>
        <w:t xml:space="preserve">minutos antes de la hora de largada del auto </w:t>
      </w:r>
      <w:proofErr w:type="spellStart"/>
      <w:r w:rsidR="00AF3EA7" w:rsidRPr="00581FE1">
        <w:rPr>
          <w:rFonts w:eastAsia="Bookman Old Style"/>
        </w:rPr>
        <w:t>N°</w:t>
      </w:r>
      <w:proofErr w:type="spellEnd"/>
      <w:r w:rsidR="00AF3EA7" w:rsidRPr="00581FE1">
        <w:rPr>
          <w:rFonts w:eastAsia="Bookman Old Style"/>
        </w:rPr>
        <w:t xml:space="preserve"> 0</w:t>
      </w:r>
    </w:p>
    <w:p w14:paraId="07F872B6" w14:textId="77777777" w:rsidR="00EF030A" w:rsidRPr="00581FE1" w:rsidRDefault="00EF030A">
      <w:pPr>
        <w:spacing w:line="235" w:lineRule="exact"/>
        <w:jc w:val="both"/>
        <w:rPr>
          <w:rPrChange w:id="2734" w:author="Guillermo Esquivel Esquivel" w:date="2026-01-29T13:42:00Z" w16du:dateUtc="2026-01-29T19:42:00Z">
            <w:rPr>
              <w:sz w:val="20"/>
              <w:szCs w:val="20"/>
            </w:rPr>
          </w:rPrChange>
        </w:rPr>
        <w:pPrChange w:id="2735" w:author="Guillermo Esquivel Esquivel" w:date="2026-01-29T13:42:00Z" w16du:dateUtc="2026-01-29T19:42:00Z">
          <w:pPr>
            <w:spacing w:line="235" w:lineRule="exact"/>
          </w:pPr>
        </w:pPrChange>
      </w:pPr>
    </w:p>
    <w:p w14:paraId="61555CEC" w14:textId="4A79A076" w:rsidR="00EF030A" w:rsidRPr="00581FE1" w:rsidRDefault="00420950" w:rsidP="00581FE1">
      <w:pPr>
        <w:spacing w:line="246" w:lineRule="auto"/>
        <w:ind w:left="120"/>
        <w:jc w:val="both"/>
        <w:rPr>
          <w:rPrChange w:id="2736" w:author="Guillermo Esquivel Esquivel" w:date="2026-01-29T13:42:00Z" w16du:dateUtc="2026-01-29T19:42:00Z">
            <w:rPr>
              <w:sz w:val="20"/>
              <w:szCs w:val="20"/>
            </w:rPr>
          </w:rPrChange>
        </w:rPr>
      </w:pPr>
      <w:r w:rsidRPr="00581FE1">
        <w:rPr>
          <w:rFonts w:eastAsia="Calibri"/>
        </w:rPr>
        <w:t>2</w:t>
      </w:r>
      <w:r w:rsidR="00AF3EA7" w:rsidRPr="00581FE1">
        <w:rPr>
          <w:rFonts w:eastAsia="Calibri"/>
        </w:rPr>
        <w:t xml:space="preserve">.4.2. </w:t>
      </w:r>
      <w:r w:rsidR="00AF3EA7" w:rsidRPr="00581FE1">
        <w:rPr>
          <w:rFonts w:eastAsia="Bookman Old Style"/>
        </w:rPr>
        <w:t xml:space="preserve">Si el auto </w:t>
      </w:r>
      <w:proofErr w:type="spellStart"/>
      <w:r w:rsidR="00AF3EA7" w:rsidRPr="00581FE1">
        <w:rPr>
          <w:rFonts w:eastAsia="Bookman Old Style"/>
        </w:rPr>
        <w:t>N°</w:t>
      </w:r>
      <w:proofErr w:type="spellEnd"/>
      <w:r w:rsidR="00AF3EA7" w:rsidRPr="00581FE1">
        <w:rPr>
          <w:rFonts w:eastAsia="Bookman Old Style"/>
        </w:rPr>
        <w:t xml:space="preserve"> 0 los alcanza mientras están en la ruta de una prueba especial,</w:t>
      </w:r>
      <w:r w:rsidR="00AF3EA7" w:rsidRPr="00581FE1">
        <w:rPr>
          <w:rFonts w:eastAsia="Calibri"/>
        </w:rPr>
        <w:t xml:space="preserve"> </w:t>
      </w:r>
      <w:r w:rsidR="00AF3EA7" w:rsidRPr="00581FE1">
        <w:rPr>
          <w:rFonts w:eastAsia="Bookman Old Style"/>
        </w:rPr>
        <w:t>deben detenerse, estacionar y esperar que pase el auto “barredora” antes de continuar.</w:t>
      </w:r>
    </w:p>
    <w:p w14:paraId="22DABB67" w14:textId="77777777" w:rsidR="00EF030A" w:rsidRPr="00581FE1" w:rsidRDefault="00EF030A">
      <w:pPr>
        <w:spacing w:line="207" w:lineRule="exact"/>
        <w:jc w:val="both"/>
        <w:rPr>
          <w:rPrChange w:id="2737" w:author="Guillermo Esquivel Esquivel" w:date="2026-01-29T13:42:00Z" w16du:dateUtc="2026-01-29T19:42:00Z">
            <w:rPr>
              <w:sz w:val="20"/>
              <w:szCs w:val="20"/>
            </w:rPr>
          </w:rPrChange>
        </w:rPr>
        <w:pPrChange w:id="2738" w:author="Guillermo Esquivel Esquivel" w:date="2026-01-29T13:42:00Z" w16du:dateUtc="2026-01-29T19:42:00Z">
          <w:pPr>
            <w:spacing w:line="207" w:lineRule="exact"/>
          </w:pPr>
        </w:pPrChange>
      </w:pPr>
    </w:p>
    <w:p w14:paraId="3C5426F3" w14:textId="7FAE0E67" w:rsidR="00EF030A" w:rsidRPr="00581FE1" w:rsidRDefault="00AF3EA7">
      <w:pPr>
        <w:pStyle w:val="Heading2"/>
        <w:jc w:val="both"/>
        <w:rPr>
          <w:rFonts w:ascii="Times New Roman" w:hAnsi="Times New Roman" w:cs="Times New Roman"/>
          <w:sz w:val="22"/>
          <w:szCs w:val="22"/>
          <w:rPrChange w:id="2739" w:author="Guillermo Esquivel Esquivel" w:date="2026-01-29T13:42:00Z" w16du:dateUtc="2026-01-29T19:42:00Z">
            <w:rPr>
              <w:rFonts w:ascii="Times New Roman" w:hAnsi="Times New Roman" w:cs="Times New Roman"/>
              <w:sz w:val="20"/>
              <w:szCs w:val="20"/>
            </w:rPr>
          </w:rPrChange>
        </w:rPr>
        <w:pPrChange w:id="2740" w:author="Guillermo Esquivel Esquivel" w:date="2026-01-29T13:42:00Z" w16du:dateUtc="2026-01-29T19:42:00Z">
          <w:pPr>
            <w:pStyle w:val="Heading2"/>
          </w:pPr>
        </w:pPrChange>
      </w:pPr>
      <w:bookmarkStart w:id="2741" w:name="_Toc68341557"/>
      <w:r w:rsidRPr="00581FE1">
        <w:rPr>
          <w:rFonts w:ascii="Times New Roman" w:eastAsia="Bookman Old Style" w:hAnsi="Times New Roman" w:cs="Times New Roman"/>
          <w:sz w:val="22"/>
          <w:szCs w:val="22"/>
          <w:rPrChange w:id="2742" w:author="Guillermo Esquivel Esquivel" w:date="2026-01-29T13:42:00Z" w16du:dateUtc="2026-01-29T19:42:00Z">
            <w:rPr>
              <w:rFonts w:ascii="Times New Roman" w:eastAsia="Bookman Old Style" w:hAnsi="Times New Roman" w:cs="Times New Roman"/>
            </w:rPr>
          </w:rPrChange>
        </w:rPr>
        <w:t xml:space="preserve">ARTÍCULO </w:t>
      </w:r>
      <w:r w:rsidR="00742260" w:rsidRPr="00581FE1">
        <w:rPr>
          <w:rFonts w:ascii="Times New Roman" w:eastAsia="Bookman Old Style" w:hAnsi="Times New Roman" w:cs="Times New Roman"/>
          <w:sz w:val="22"/>
          <w:szCs w:val="22"/>
          <w:rPrChange w:id="2743" w:author="Guillermo Esquivel Esquivel" w:date="2026-01-29T13:42:00Z" w16du:dateUtc="2026-01-29T19:42:00Z">
            <w:rPr>
              <w:rFonts w:ascii="Times New Roman" w:eastAsia="Bookman Old Style" w:hAnsi="Times New Roman" w:cs="Times New Roman"/>
            </w:rPr>
          </w:rPrChange>
        </w:rPr>
        <w:t>3</w:t>
      </w:r>
      <w:r w:rsidRPr="00581FE1">
        <w:rPr>
          <w:rFonts w:ascii="Times New Roman" w:eastAsia="Bookman Old Style" w:hAnsi="Times New Roman" w:cs="Times New Roman"/>
          <w:sz w:val="22"/>
          <w:szCs w:val="22"/>
          <w:rPrChange w:id="2744" w:author="Guillermo Esquivel Esquivel" w:date="2026-01-29T13:42:00Z" w16du:dateUtc="2026-01-29T19:42:00Z">
            <w:rPr>
              <w:rFonts w:ascii="Times New Roman" w:eastAsia="Bookman Old Style" w:hAnsi="Times New Roman" w:cs="Times New Roman"/>
            </w:rPr>
          </w:rPrChange>
        </w:rPr>
        <w:t>. INSCRIPCIONES</w:t>
      </w:r>
      <w:bookmarkEnd w:id="2741"/>
    </w:p>
    <w:p w14:paraId="03670B87" w14:textId="77777777" w:rsidR="00EF030A" w:rsidRPr="00581FE1" w:rsidRDefault="00EF030A">
      <w:pPr>
        <w:spacing w:line="295" w:lineRule="exact"/>
        <w:jc w:val="both"/>
        <w:rPr>
          <w:rPrChange w:id="2745" w:author="Guillermo Esquivel Esquivel" w:date="2026-01-29T13:42:00Z" w16du:dateUtc="2026-01-29T19:42:00Z">
            <w:rPr>
              <w:sz w:val="20"/>
              <w:szCs w:val="20"/>
            </w:rPr>
          </w:rPrChange>
        </w:rPr>
        <w:pPrChange w:id="2746" w:author="Guillermo Esquivel Esquivel" w:date="2026-01-29T13:42:00Z" w16du:dateUtc="2026-01-29T19:42:00Z">
          <w:pPr>
            <w:spacing w:line="295" w:lineRule="exact"/>
          </w:pPr>
        </w:pPrChange>
      </w:pPr>
    </w:p>
    <w:p w14:paraId="2331E5F4" w14:textId="5E8D5AF5" w:rsidR="00EF030A" w:rsidRPr="00581FE1" w:rsidRDefault="00742260">
      <w:pPr>
        <w:jc w:val="both"/>
        <w:rPr>
          <w:rPrChange w:id="2747" w:author="Guillermo Esquivel Esquivel" w:date="2026-01-29T13:42:00Z" w16du:dateUtc="2026-01-29T19:42:00Z">
            <w:rPr>
              <w:sz w:val="20"/>
              <w:szCs w:val="20"/>
            </w:rPr>
          </w:rPrChange>
        </w:rPr>
        <w:pPrChange w:id="2748" w:author="Guillermo Esquivel Esquivel" w:date="2026-01-29T13:42:00Z" w16du:dateUtc="2026-01-29T19:42:00Z">
          <w:pPr/>
        </w:pPrChange>
      </w:pPr>
      <w:r w:rsidRPr="00581FE1">
        <w:rPr>
          <w:rFonts w:eastAsia="Bookman Old Style"/>
        </w:rPr>
        <w:t>3</w:t>
      </w:r>
      <w:r w:rsidR="00AF3EA7" w:rsidRPr="00581FE1">
        <w:rPr>
          <w:rFonts w:eastAsia="Bookman Old Style"/>
        </w:rPr>
        <w:t xml:space="preserve">.1 </w:t>
      </w:r>
      <w:r w:rsidR="00AF3EA7" w:rsidRPr="00581FE1">
        <w:rPr>
          <w:rFonts w:eastAsia="Bookman Old Style"/>
          <w:i/>
          <w:iCs/>
        </w:rPr>
        <w:t>Inscripción</w:t>
      </w:r>
    </w:p>
    <w:p w14:paraId="4C4F860D" w14:textId="77777777" w:rsidR="00EF030A" w:rsidRPr="00581FE1" w:rsidRDefault="00EF030A">
      <w:pPr>
        <w:spacing w:line="267" w:lineRule="exact"/>
        <w:jc w:val="both"/>
        <w:rPr>
          <w:rPrChange w:id="2749" w:author="Guillermo Esquivel Esquivel" w:date="2026-01-29T13:42:00Z" w16du:dateUtc="2026-01-29T19:42:00Z">
            <w:rPr>
              <w:sz w:val="20"/>
              <w:szCs w:val="20"/>
            </w:rPr>
          </w:rPrChange>
        </w:rPr>
        <w:pPrChange w:id="2750" w:author="Guillermo Esquivel Esquivel" w:date="2026-01-29T13:42:00Z" w16du:dateUtc="2026-01-29T19:42:00Z">
          <w:pPr>
            <w:spacing w:line="267" w:lineRule="exact"/>
          </w:pPr>
        </w:pPrChange>
      </w:pPr>
    </w:p>
    <w:p w14:paraId="21D67458" w14:textId="77777777" w:rsidR="00EF030A" w:rsidRPr="00581FE1" w:rsidRDefault="00AF3EA7" w:rsidP="00581FE1">
      <w:pPr>
        <w:spacing w:line="268" w:lineRule="auto"/>
        <w:ind w:left="120"/>
        <w:jc w:val="both"/>
        <w:rPr>
          <w:rPrChange w:id="2751" w:author="Guillermo Esquivel Esquivel" w:date="2026-01-29T13:42:00Z" w16du:dateUtc="2026-01-29T19:42:00Z">
            <w:rPr>
              <w:sz w:val="20"/>
              <w:szCs w:val="20"/>
            </w:rPr>
          </w:rPrChange>
        </w:rPr>
      </w:pPr>
      <w:r w:rsidRPr="00581FE1">
        <w:rPr>
          <w:rFonts w:eastAsia="Bookman Old Style"/>
        </w:rPr>
        <w:t>La fecha del cierre de inscripciones debe ser mencionada en el Reglamento Particular de la Prueba.</w:t>
      </w:r>
    </w:p>
    <w:p w14:paraId="3B3A22B8" w14:textId="77777777" w:rsidR="00EF030A" w:rsidRPr="00581FE1" w:rsidRDefault="00EF030A">
      <w:pPr>
        <w:spacing w:line="210" w:lineRule="exact"/>
        <w:jc w:val="both"/>
        <w:rPr>
          <w:rPrChange w:id="2752" w:author="Guillermo Esquivel Esquivel" w:date="2026-01-29T13:42:00Z" w16du:dateUtc="2026-01-29T19:42:00Z">
            <w:rPr>
              <w:sz w:val="20"/>
              <w:szCs w:val="20"/>
            </w:rPr>
          </w:rPrChange>
        </w:rPr>
        <w:pPrChange w:id="2753" w:author="Guillermo Esquivel Esquivel" w:date="2026-01-29T13:42:00Z" w16du:dateUtc="2026-01-29T19:42:00Z">
          <w:pPr>
            <w:spacing w:line="210" w:lineRule="exact"/>
          </w:pPr>
        </w:pPrChange>
      </w:pPr>
    </w:p>
    <w:p w14:paraId="4052C303" w14:textId="7008D776" w:rsidR="00EF030A" w:rsidRPr="00581FE1" w:rsidRDefault="00742260" w:rsidP="00581FE1">
      <w:pPr>
        <w:spacing w:line="253" w:lineRule="auto"/>
        <w:ind w:left="720" w:hanging="11"/>
        <w:jc w:val="both"/>
        <w:rPr>
          <w:rPrChange w:id="2754"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.1.1 Las inscripciones podrán efectuarse</w:t>
      </w:r>
      <w:r w:rsidRPr="00581FE1">
        <w:rPr>
          <w:rFonts w:eastAsia="Bookman Old Style"/>
        </w:rPr>
        <w:t xml:space="preserve"> de manera presencial el día de la junta de pilotos, </w:t>
      </w:r>
      <w:r w:rsidR="003E5749" w:rsidRPr="00581FE1">
        <w:rPr>
          <w:rFonts w:eastAsia="Bookman Old Style"/>
        </w:rPr>
        <w:t>asimismo, se</w:t>
      </w:r>
      <w:r w:rsidRPr="00581FE1">
        <w:rPr>
          <w:rFonts w:eastAsia="Bookman Old Style"/>
        </w:rPr>
        <w:t xml:space="preserve"> podrá </w:t>
      </w:r>
      <w:r w:rsidR="003E5749" w:rsidRPr="00581FE1">
        <w:rPr>
          <w:rFonts w:eastAsia="Bookman Old Style"/>
        </w:rPr>
        <w:t>hacer por</w:t>
      </w:r>
      <w:r w:rsidR="00AF3EA7" w:rsidRPr="00581FE1">
        <w:rPr>
          <w:rFonts w:eastAsia="Bookman Old Style"/>
        </w:rPr>
        <w:t xml:space="preserve"> </w:t>
      </w:r>
      <w:r w:rsidRPr="00581FE1">
        <w:rPr>
          <w:rFonts w:eastAsia="Bookman Old Style"/>
        </w:rPr>
        <w:t>correo electrónico</w:t>
      </w:r>
      <w:r w:rsidR="00AF3EA7" w:rsidRPr="00581FE1">
        <w:rPr>
          <w:rFonts w:eastAsia="Bookman Old Style"/>
        </w:rPr>
        <w:t xml:space="preserve"> </w:t>
      </w:r>
      <w:r w:rsidR="003E5749" w:rsidRPr="00581FE1">
        <w:rPr>
          <w:rFonts w:eastAsia="Bookman Old Style"/>
        </w:rPr>
        <w:t>enviado antes</w:t>
      </w:r>
      <w:r w:rsidR="00AF3EA7" w:rsidRPr="00581FE1">
        <w:rPr>
          <w:rFonts w:eastAsia="Bookman Old Style"/>
        </w:rPr>
        <w:t xml:space="preserve"> de la fecha y hora del cierre de inscripciones con su acuse de recepción conteniendo las siguientes especificaciones:</w:t>
      </w:r>
    </w:p>
    <w:p w14:paraId="42101F95" w14:textId="77777777" w:rsidR="00EF030A" w:rsidRPr="00581FE1" w:rsidRDefault="00EF030A">
      <w:pPr>
        <w:spacing w:line="264" w:lineRule="exact"/>
        <w:jc w:val="both"/>
        <w:rPr>
          <w:rPrChange w:id="2755" w:author="Guillermo Esquivel Esquivel" w:date="2026-01-29T13:42:00Z" w16du:dateUtc="2026-01-29T19:42:00Z">
            <w:rPr>
              <w:sz w:val="20"/>
              <w:szCs w:val="20"/>
            </w:rPr>
          </w:rPrChange>
        </w:rPr>
        <w:pPrChange w:id="2756" w:author="Guillermo Esquivel Esquivel" w:date="2026-01-29T13:42:00Z" w16du:dateUtc="2026-01-29T19:42:00Z">
          <w:pPr>
            <w:spacing w:line="264" w:lineRule="exact"/>
          </w:pPr>
        </w:pPrChange>
      </w:pPr>
    </w:p>
    <w:p w14:paraId="7F987AA1" w14:textId="77777777" w:rsidR="00EF030A" w:rsidRPr="00581FE1" w:rsidRDefault="00AF3EA7">
      <w:pPr>
        <w:numPr>
          <w:ilvl w:val="0"/>
          <w:numId w:val="21"/>
        </w:numPr>
        <w:tabs>
          <w:tab w:val="left" w:pos="1800"/>
        </w:tabs>
        <w:ind w:left="1800" w:hanging="360"/>
        <w:jc w:val="both"/>
        <w:rPr>
          <w:rFonts w:eastAsia="Bookman Old Style"/>
        </w:rPr>
        <w:pPrChange w:id="2757" w:author="Guillermo Esquivel Esquivel" w:date="2026-01-29T13:42:00Z" w16du:dateUtc="2026-01-29T19:42:00Z">
          <w:pPr>
            <w:numPr>
              <w:numId w:val="21"/>
            </w:numPr>
            <w:tabs>
              <w:tab w:val="left" w:pos="1800"/>
            </w:tabs>
            <w:ind w:left="1800" w:hanging="360"/>
          </w:pPr>
        </w:pPrChange>
      </w:pPr>
      <w:r w:rsidRPr="00581FE1">
        <w:rPr>
          <w:rFonts w:eastAsia="Bookman Old Style"/>
        </w:rPr>
        <w:t>Nombre de la competencia.</w:t>
      </w:r>
    </w:p>
    <w:p w14:paraId="17A57B16" w14:textId="77777777" w:rsidR="00EF030A" w:rsidRPr="00581FE1" w:rsidRDefault="00EF030A">
      <w:pPr>
        <w:spacing w:line="8" w:lineRule="exact"/>
        <w:jc w:val="both"/>
        <w:rPr>
          <w:rFonts w:eastAsia="Bookman Old Style"/>
        </w:rPr>
        <w:pPrChange w:id="2758" w:author="Guillermo Esquivel Esquivel" w:date="2026-01-29T13:42:00Z" w16du:dateUtc="2026-01-29T19:42:00Z">
          <w:pPr>
            <w:spacing w:line="8" w:lineRule="exact"/>
          </w:pPr>
        </w:pPrChange>
      </w:pPr>
    </w:p>
    <w:p w14:paraId="426FB390" w14:textId="77777777" w:rsidR="00EF030A" w:rsidRPr="00581FE1" w:rsidRDefault="00AF3EA7">
      <w:pPr>
        <w:numPr>
          <w:ilvl w:val="0"/>
          <w:numId w:val="21"/>
        </w:numPr>
        <w:tabs>
          <w:tab w:val="left" w:pos="1800"/>
        </w:tabs>
        <w:spacing w:line="239" w:lineRule="auto"/>
        <w:ind w:left="1800" w:hanging="360"/>
        <w:jc w:val="both"/>
        <w:rPr>
          <w:rFonts w:eastAsia="Bookman Old Style"/>
        </w:rPr>
        <w:pPrChange w:id="2759" w:author="Guillermo Esquivel Esquivel" w:date="2026-01-29T13:42:00Z" w16du:dateUtc="2026-01-29T19:42:00Z">
          <w:pPr>
            <w:numPr>
              <w:numId w:val="21"/>
            </w:numPr>
            <w:tabs>
              <w:tab w:val="left" w:pos="1800"/>
            </w:tabs>
            <w:spacing w:line="239" w:lineRule="auto"/>
            <w:ind w:left="1800" w:hanging="360"/>
          </w:pPr>
        </w:pPrChange>
      </w:pPr>
      <w:r w:rsidRPr="00581FE1">
        <w:rPr>
          <w:rFonts w:eastAsia="Bookman Old Style"/>
        </w:rPr>
        <w:t>Nombres del piloto, copiloto y concursante. Marca, modelo del vehículo y Clase a la que pertenece.</w:t>
      </w:r>
    </w:p>
    <w:p w14:paraId="52487A78" w14:textId="77777777" w:rsidR="00EF030A" w:rsidRPr="00581FE1" w:rsidRDefault="00EF030A">
      <w:pPr>
        <w:spacing w:line="1" w:lineRule="exact"/>
        <w:jc w:val="both"/>
        <w:rPr>
          <w:rFonts w:eastAsia="Bookman Old Style"/>
        </w:rPr>
        <w:pPrChange w:id="2760" w:author="Guillermo Esquivel Esquivel" w:date="2026-01-29T13:42:00Z" w16du:dateUtc="2026-01-29T19:42:00Z">
          <w:pPr>
            <w:spacing w:line="1" w:lineRule="exact"/>
          </w:pPr>
        </w:pPrChange>
      </w:pPr>
    </w:p>
    <w:p w14:paraId="2FD6B1BC" w14:textId="77777777" w:rsidR="00EF030A" w:rsidRPr="00581FE1" w:rsidRDefault="00EF030A">
      <w:pPr>
        <w:spacing w:line="260" w:lineRule="exact"/>
        <w:jc w:val="both"/>
        <w:rPr>
          <w:rPrChange w:id="2761" w:author="Guillermo Esquivel Esquivel" w:date="2026-01-29T13:42:00Z" w16du:dateUtc="2026-01-29T19:42:00Z">
            <w:rPr>
              <w:sz w:val="20"/>
              <w:szCs w:val="20"/>
            </w:rPr>
          </w:rPrChange>
        </w:rPr>
        <w:pPrChange w:id="2762" w:author="Guillermo Esquivel Esquivel" w:date="2026-01-29T13:42:00Z" w16du:dateUtc="2026-01-29T19:42:00Z">
          <w:pPr>
            <w:spacing w:line="260" w:lineRule="exact"/>
          </w:pPr>
        </w:pPrChange>
      </w:pPr>
    </w:p>
    <w:p w14:paraId="5A6D3BC2" w14:textId="591673BE" w:rsidR="00EF030A" w:rsidRPr="00581FE1" w:rsidRDefault="00742260" w:rsidP="00581FE1">
      <w:pPr>
        <w:spacing w:line="253" w:lineRule="auto"/>
        <w:ind w:left="720"/>
        <w:jc w:val="both"/>
        <w:rPr>
          <w:rPrChange w:id="2763"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 xml:space="preserve">.1.2 La inscripción efectuada </w:t>
      </w:r>
      <w:r w:rsidR="003E5749" w:rsidRPr="00581FE1">
        <w:rPr>
          <w:rFonts w:eastAsia="Bookman Old Style"/>
        </w:rPr>
        <w:t xml:space="preserve">por </w:t>
      </w:r>
      <w:r w:rsidRPr="00581FE1">
        <w:rPr>
          <w:rFonts w:eastAsia="Bookman Old Style"/>
        </w:rPr>
        <w:t>correo electrónico</w:t>
      </w:r>
      <w:r w:rsidR="00AF3EA7" w:rsidRPr="00581FE1">
        <w:rPr>
          <w:rFonts w:eastAsia="Bookman Old Style"/>
        </w:rPr>
        <w:t>, se perfeccionará mediante la firma de los formularios Oficiales en la oportunidad de la Verificación Administrativa Previa a la competencia.</w:t>
      </w:r>
    </w:p>
    <w:p w14:paraId="2B9A5FBD" w14:textId="77777777" w:rsidR="00EF030A" w:rsidRPr="00581FE1" w:rsidRDefault="00EF030A">
      <w:pPr>
        <w:spacing w:line="227" w:lineRule="exact"/>
        <w:jc w:val="both"/>
        <w:rPr>
          <w:rPrChange w:id="2764" w:author="Guillermo Esquivel Esquivel" w:date="2026-01-29T13:42:00Z" w16du:dateUtc="2026-01-29T19:42:00Z">
            <w:rPr>
              <w:sz w:val="20"/>
              <w:szCs w:val="20"/>
            </w:rPr>
          </w:rPrChange>
        </w:rPr>
        <w:pPrChange w:id="2765" w:author="Guillermo Esquivel Esquivel" w:date="2026-01-29T13:42:00Z" w16du:dateUtc="2026-01-29T19:42:00Z">
          <w:pPr>
            <w:spacing w:line="227" w:lineRule="exact"/>
          </w:pPr>
        </w:pPrChange>
      </w:pPr>
    </w:p>
    <w:p w14:paraId="5C579C77" w14:textId="5B6233A5" w:rsidR="00EF030A" w:rsidRPr="00581FE1" w:rsidRDefault="00742260" w:rsidP="00581FE1">
      <w:pPr>
        <w:spacing w:line="269" w:lineRule="auto"/>
        <w:ind w:left="720"/>
        <w:jc w:val="both"/>
        <w:rPr>
          <w:rPrChange w:id="2766"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.1.3 No se admitirán inscripciones colectivas, es decir de más de un vehículo por formulario de inscripción</w:t>
      </w:r>
    </w:p>
    <w:p w14:paraId="281A7406" w14:textId="77777777" w:rsidR="00EF030A" w:rsidRPr="00581FE1" w:rsidRDefault="00EF030A">
      <w:pPr>
        <w:spacing w:line="204" w:lineRule="exact"/>
        <w:jc w:val="both"/>
        <w:rPr>
          <w:rPrChange w:id="2767" w:author="Guillermo Esquivel Esquivel" w:date="2026-01-29T13:42:00Z" w16du:dateUtc="2026-01-29T19:42:00Z">
            <w:rPr>
              <w:sz w:val="20"/>
              <w:szCs w:val="20"/>
            </w:rPr>
          </w:rPrChange>
        </w:rPr>
        <w:pPrChange w:id="2768" w:author="Guillermo Esquivel Esquivel" w:date="2026-01-29T13:42:00Z" w16du:dateUtc="2026-01-29T19:42:00Z">
          <w:pPr>
            <w:spacing w:line="204" w:lineRule="exact"/>
          </w:pPr>
        </w:pPrChange>
      </w:pPr>
    </w:p>
    <w:p w14:paraId="19E1C826" w14:textId="7E445A7B" w:rsidR="00EF030A" w:rsidRPr="00581FE1" w:rsidRDefault="00742260" w:rsidP="00581FE1">
      <w:pPr>
        <w:spacing w:line="253" w:lineRule="auto"/>
        <w:ind w:left="720"/>
        <w:jc w:val="both"/>
        <w:rPr>
          <w:rPrChange w:id="2769"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.1.4 Las tripulaciones de los automóviles deberán presentar las licencias habilitantes en oportunidad de inscribirse y toda vez que le sean solicitadas y las autorizaciones de sus respectivas ADN.</w:t>
      </w:r>
    </w:p>
    <w:p w14:paraId="05C8159A" w14:textId="77777777" w:rsidR="00EF030A" w:rsidRPr="00581FE1" w:rsidRDefault="00EF030A">
      <w:pPr>
        <w:spacing w:line="227" w:lineRule="exact"/>
        <w:jc w:val="both"/>
        <w:rPr>
          <w:rPrChange w:id="2770" w:author="Guillermo Esquivel Esquivel" w:date="2026-01-29T13:42:00Z" w16du:dateUtc="2026-01-29T19:42:00Z">
            <w:rPr>
              <w:sz w:val="20"/>
              <w:szCs w:val="20"/>
            </w:rPr>
          </w:rPrChange>
        </w:rPr>
        <w:pPrChange w:id="2771" w:author="Guillermo Esquivel Esquivel" w:date="2026-01-29T13:42:00Z" w16du:dateUtc="2026-01-29T19:42:00Z">
          <w:pPr>
            <w:spacing w:line="227" w:lineRule="exact"/>
          </w:pPr>
        </w:pPrChange>
      </w:pPr>
    </w:p>
    <w:p w14:paraId="67F16679" w14:textId="61643348" w:rsidR="00EF030A" w:rsidRPr="00581FE1" w:rsidRDefault="00AF3EA7" w:rsidP="00581FE1">
      <w:pPr>
        <w:spacing w:line="253" w:lineRule="auto"/>
        <w:ind w:left="120"/>
        <w:jc w:val="both"/>
        <w:rPr>
          <w:rPrChange w:id="2772" w:author="Guillermo Esquivel Esquivel" w:date="2026-01-29T13:42:00Z" w16du:dateUtc="2026-01-29T19:42:00Z">
            <w:rPr>
              <w:sz w:val="20"/>
              <w:szCs w:val="20"/>
            </w:rPr>
          </w:rPrChange>
        </w:rPr>
      </w:pPr>
      <w:r w:rsidRPr="00581FE1">
        <w:rPr>
          <w:rFonts w:eastAsia="Bookman Old Style"/>
        </w:rPr>
        <w:t>No podrán participar de la prueba aquellos conductores, copilotos y/o concursantes que hallándose regularmente inscritos, mantengan deudas pendientes con la organización y/o AORA.</w:t>
      </w:r>
    </w:p>
    <w:p w14:paraId="7259C835" w14:textId="77777777" w:rsidR="00EF030A" w:rsidRPr="00581FE1" w:rsidRDefault="00EF030A">
      <w:pPr>
        <w:spacing w:line="188" w:lineRule="exact"/>
        <w:jc w:val="both"/>
        <w:rPr>
          <w:lang w:val="es-ES"/>
          <w:rPrChange w:id="2773" w:author="Guillermo Esquivel Esquivel" w:date="2026-01-29T13:42:00Z" w16du:dateUtc="2026-01-29T19:42:00Z">
            <w:rPr>
              <w:sz w:val="20"/>
              <w:szCs w:val="20"/>
              <w:lang w:val="es-ES"/>
            </w:rPr>
          </w:rPrChange>
        </w:rPr>
        <w:pPrChange w:id="2774" w:author="Guillermo Esquivel Esquivel" w:date="2026-01-29T13:42:00Z" w16du:dateUtc="2026-01-29T19:42:00Z">
          <w:pPr>
            <w:spacing w:line="188" w:lineRule="exact"/>
          </w:pPr>
        </w:pPrChange>
      </w:pPr>
      <w:bookmarkStart w:id="2775" w:name="page52"/>
      <w:bookmarkEnd w:id="2775"/>
    </w:p>
    <w:p w14:paraId="79629CC0" w14:textId="745C7E26" w:rsidR="00EF030A" w:rsidRPr="00581FE1" w:rsidRDefault="00742260" w:rsidP="00581FE1">
      <w:pPr>
        <w:spacing w:line="268" w:lineRule="auto"/>
        <w:ind w:left="600"/>
        <w:jc w:val="both"/>
        <w:rPr>
          <w:rPrChange w:id="2776"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 xml:space="preserve">.1.5 Los concursantes extranjeros, pilotos y copilotos deberán presentar </w:t>
      </w:r>
      <w:r w:rsidR="00420950" w:rsidRPr="00581FE1">
        <w:rPr>
          <w:rFonts w:eastAsia="Bookman Old Style"/>
        </w:rPr>
        <w:t xml:space="preserve">su licencia y una autorización de la ADN que la </w:t>
      </w:r>
      <w:r w:rsidR="003E5749" w:rsidRPr="00581FE1">
        <w:rPr>
          <w:rFonts w:eastAsia="Bookman Old Style"/>
        </w:rPr>
        <w:t>emitió</w:t>
      </w:r>
      <w:r w:rsidR="00420950" w:rsidRPr="00581FE1">
        <w:rPr>
          <w:rFonts w:eastAsia="Bookman Old Style"/>
        </w:rPr>
        <w:t>, para inscribirse en el evento que desean participar.</w:t>
      </w:r>
    </w:p>
    <w:p w14:paraId="5724698F" w14:textId="77777777" w:rsidR="00EF030A" w:rsidRPr="00581FE1" w:rsidRDefault="00EF030A">
      <w:pPr>
        <w:spacing w:line="210" w:lineRule="exact"/>
        <w:jc w:val="both"/>
        <w:rPr>
          <w:rPrChange w:id="2777" w:author="Guillermo Esquivel Esquivel" w:date="2026-01-29T13:42:00Z" w16du:dateUtc="2026-01-29T19:42:00Z">
            <w:rPr>
              <w:sz w:val="20"/>
              <w:szCs w:val="20"/>
            </w:rPr>
          </w:rPrChange>
        </w:rPr>
        <w:pPrChange w:id="2778" w:author="Guillermo Esquivel Esquivel" w:date="2026-01-29T13:42:00Z" w16du:dateUtc="2026-01-29T19:42:00Z">
          <w:pPr>
            <w:spacing w:line="210" w:lineRule="exact"/>
          </w:pPr>
        </w:pPrChange>
      </w:pPr>
    </w:p>
    <w:p w14:paraId="2AF27DE0" w14:textId="384D9498" w:rsidR="00EF030A" w:rsidRPr="00581FE1" w:rsidRDefault="00742260" w:rsidP="00581FE1">
      <w:pPr>
        <w:spacing w:line="245" w:lineRule="auto"/>
        <w:ind w:left="600"/>
        <w:jc w:val="both"/>
        <w:rPr>
          <w:rPrChange w:id="2779"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.1.6 Salvo en los casos previstos en las presentes Disposiciones, no pueden hacerse enmiendas en la solicitud de inscripción. Sin embargo, el concursante podrá reemplazar libremente el auto declarado en la solicitud de inscripción por otro del mismo grupo y la misma clase, hasta el momento de la verificación técnica.</w:t>
      </w:r>
    </w:p>
    <w:p w14:paraId="33D3B592" w14:textId="77777777" w:rsidR="00EF030A" w:rsidRPr="00581FE1" w:rsidRDefault="00EF030A">
      <w:pPr>
        <w:spacing w:line="283" w:lineRule="exact"/>
        <w:jc w:val="both"/>
        <w:rPr>
          <w:rPrChange w:id="2780" w:author="Guillermo Esquivel Esquivel" w:date="2026-01-29T13:42:00Z" w16du:dateUtc="2026-01-29T19:42:00Z">
            <w:rPr>
              <w:sz w:val="20"/>
              <w:szCs w:val="20"/>
            </w:rPr>
          </w:rPrChange>
        </w:rPr>
        <w:pPrChange w:id="2781" w:author="Guillermo Esquivel Esquivel" w:date="2026-01-29T13:42:00Z" w16du:dateUtc="2026-01-29T19:42:00Z">
          <w:pPr>
            <w:spacing w:line="283" w:lineRule="exact"/>
          </w:pPr>
        </w:pPrChange>
      </w:pPr>
    </w:p>
    <w:p w14:paraId="5E47BDB7" w14:textId="77777777" w:rsidR="003E5749" w:rsidRPr="00581FE1" w:rsidRDefault="003E5749" w:rsidP="00581FE1">
      <w:pPr>
        <w:spacing w:line="252" w:lineRule="auto"/>
        <w:ind w:left="600"/>
        <w:jc w:val="both"/>
        <w:rPr>
          <w:rFonts w:eastAsia="Bookman Old Style"/>
        </w:rPr>
      </w:pPr>
    </w:p>
    <w:p w14:paraId="740C022C" w14:textId="77777777" w:rsidR="003E5749" w:rsidRPr="00581FE1" w:rsidRDefault="003E5749" w:rsidP="00581FE1">
      <w:pPr>
        <w:spacing w:line="252" w:lineRule="auto"/>
        <w:ind w:left="600"/>
        <w:jc w:val="both"/>
        <w:rPr>
          <w:rFonts w:eastAsia="Bookman Old Style"/>
        </w:rPr>
      </w:pPr>
    </w:p>
    <w:p w14:paraId="516AC701" w14:textId="77777777" w:rsidR="003E5749" w:rsidRPr="00581FE1" w:rsidRDefault="003E5749" w:rsidP="00581FE1">
      <w:pPr>
        <w:spacing w:line="252" w:lineRule="auto"/>
        <w:ind w:left="600"/>
        <w:jc w:val="both"/>
        <w:rPr>
          <w:rFonts w:eastAsia="Bookman Old Style"/>
        </w:rPr>
      </w:pPr>
    </w:p>
    <w:p w14:paraId="16E54332" w14:textId="77777777" w:rsidR="003E5749" w:rsidRPr="00581FE1" w:rsidRDefault="003E5749" w:rsidP="00581FE1">
      <w:pPr>
        <w:spacing w:line="252" w:lineRule="auto"/>
        <w:ind w:left="600"/>
        <w:jc w:val="both"/>
        <w:rPr>
          <w:rFonts w:eastAsia="Bookman Old Style"/>
        </w:rPr>
      </w:pPr>
    </w:p>
    <w:p w14:paraId="5BE9688C" w14:textId="086146C9" w:rsidR="00EF030A" w:rsidRPr="00581FE1" w:rsidRDefault="00742260" w:rsidP="00581FE1">
      <w:pPr>
        <w:spacing w:line="252" w:lineRule="auto"/>
        <w:ind w:left="600"/>
        <w:jc w:val="both"/>
        <w:rPr>
          <w:rPrChange w:id="2782" w:author="Guillermo Esquivel Esquivel" w:date="2026-01-29T13:42:00Z" w16du:dateUtc="2026-01-29T19:42:00Z">
            <w:rPr>
              <w:sz w:val="20"/>
              <w:szCs w:val="20"/>
            </w:rPr>
          </w:rPrChange>
        </w:rPr>
      </w:pPr>
      <w:r w:rsidRPr="00581FE1">
        <w:rPr>
          <w:rFonts w:eastAsia="Bookman Old Style"/>
        </w:rPr>
        <w:t>3</w:t>
      </w:r>
      <w:r w:rsidR="00AF3EA7" w:rsidRPr="00581FE1">
        <w:rPr>
          <w:rFonts w:eastAsia="Bookman Old Style"/>
        </w:rPr>
        <w:t>.1.7 Está prohibido hacer cualquier cambio de concursante después de que se han cerrado las inscripciones. Sin embargo, un miembro de la tripulación puede ser reemplazado con el acuerdo de:</w:t>
      </w:r>
    </w:p>
    <w:p w14:paraId="245C99C7" w14:textId="77777777" w:rsidR="00EF030A" w:rsidRPr="00581FE1" w:rsidRDefault="00EF030A">
      <w:pPr>
        <w:spacing w:line="205" w:lineRule="exact"/>
        <w:jc w:val="both"/>
        <w:rPr>
          <w:rPrChange w:id="2783" w:author="Guillermo Esquivel Esquivel" w:date="2026-01-29T13:42:00Z" w16du:dateUtc="2026-01-29T19:42:00Z">
            <w:rPr>
              <w:sz w:val="20"/>
              <w:szCs w:val="20"/>
            </w:rPr>
          </w:rPrChange>
        </w:rPr>
        <w:pPrChange w:id="2784" w:author="Guillermo Esquivel Esquivel" w:date="2026-01-29T13:42:00Z" w16du:dateUtc="2026-01-29T19:42:00Z">
          <w:pPr>
            <w:spacing w:line="205" w:lineRule="exact"/>
          </w:pPr>
        </w:pPrChange>
      </w:pPr>
    </w:p>
    <w:p w14:paraId="0F8435BF" w14:textId="77777777" w:rsidR="00EF030A" w:rsidRPr="00581FE1" w:rsidRDefault="00AF3EA7">
      <w:pPr>
        <w:ind w:left="700"/>
        <w:jc w:val="both"/>
        <w:rPr>
          <w:rPrChange w:id="2785" w:author="Guillermo Esquivel Esquivel" w:date="2026-01-29T13:42:00Z" w16du:dateUtc="2026-01-29T19:42:00Z">
            <w:rPr>
              <w:sz w:val="20"/>
              <w:szCs w:val="20"/>
            </w:rPr>
          </w:rPrChange>
        </w:rPr>
        <w:pPrChange w:id="2786" w:author="Guillermo Esquivel Esquivel" w:date="2026-01-29T13:42:00Z" w16du:dateUtc="2026-01-29T19:42:00Z">
          <w:pPr>
            <w:ind w:left="700"/>
          </w:pPr>
        </w:pPrChange>
      </w:pPr>
      <w:r w:rsidRPr="00581FE1">
        <w:rPr>
          <w:rFonts w:eastAsia="Bookman Old Style"/>
        </w:rPr>
        <w:t>Los organizadores, antes del comienzo de los controles administrativos.</w:t>
      </w:r>
    </w:p>
    <w:p w14:paraId="5E0E9AAE" w14:textId="77777777" w:rsidR="00EF030A" w:rsidRPr="00581FE1" w:rsidRDefault="00EF030A">
      <w:pPr>
        <w:spacing w:line="16" w:lineRule="exact"/>
        <w:jc w:val="both"/>
        <w:rPr>
          <w:rPrChange w:id="2787" w:author="Guillermo Esquivel Esquivel" w:date="2026-01-29T13:42:00Z" w16du:dateUtc="2026-01-29T19:42:00Z">
            <w:rPr>
              <w:sz w:val="20"/>
              <w:szCs w:val="20"/>
            </w:rPr>
          </w:rPrChange>
        </w:rPr>
        <w:pPrChange w:id="2788" w:author="Guillermo Esquivel Esquivel" w:date="2026-01-29T13:42:00Z" w16du:dateUtc="2026-01-29T19:42:00Z">
          <w:pPr>
            <w:spacing w:line="16" w:lineRule="exact"/>
          </w:pPr>
        </w:pPrChange>
      </w:pPr>
    </w:p>
    <w:p w14:paraId="7150EB30" w14:textId="77777777" w:rsidR="00EF030A" w:rsidRPr="00581FE1" w:rsidRDefault="00AF3EA7">
      <w:pPr>
        <w:spacing w:line="265" w:lineRule="auto"/>
        <w:ind w:left="700"/>
        <w:jc w:val="both"/>
        <w:rPr>
          <w:rPrChange w:id="2789" w:author="Guillermo Esquivel Esquivel" w:date="2026-01-29T13:42:00Z" w16du:dateUtc="2026-01-29T19:42:00Z">
            <w:rPr>
              <w:sz w:val="20"/>
              <w:szCs w:val="20"/>
            </w:rPr>
          </w:rPrChange>
        </w:rPr>
        <w:pPrChange w:id="2790" w:author="Guillermo Esquivel Esquivel" w:date="2026-01-29T13:42:00Z" w16du:dateUtc="2026-01-29T19:42:00Z">
          <w:pPr>
            <w:spacing w:line="265" w:lineRule="auto"/>
            <w:ind w:left="700"/>
          </w:pPr>
        </w:pPrChange>
      </w:pPr>
      <w:r w:rsidRPr="00581FE1">
        <w:rPr>
          <w:rFonts w:eastAsia="Bookman Old Style"/>
        </w:rPr>
        <w:t>Los Comisarios Deportivos, después del comienzo de estos controles y antes de la publicación de la lista de tripulaciones admitidas para largar.</w:t>
      </w:r>
    </w:p>
    <w:p w14:paraId="485B7272" w14:textId="77777777" w:rsidR="00EF030A" w:rsidRPr="00581FE1" w:rsidRDefault="00EF030A">
      <w:pPr>
        <w:spacing w:line="217" w:lineRule="exact"/>
        <w:jc w:val="both"/>
        <w:rPr>
          <w:rPrChange w:id="2791" w:author="Guillermo Esquivel Esquivel" w:date="2026-01-29T13:42:00Z" w16du:dateUtc="2026-01-29T19:42:00Z">
            <w:rPr>
              <w:sz w:val="20"/>
              <w:szCs w:val="20"/>
            </w:rPr>
          </w:rPrChange>
        </w:rPr>
        <w:pPrChange w:id="2792" w:author="Guillermo Esquivel Esquivel" w:date="2026-01-29T13:42:00Z" w16du:dateUtc="2026-01-29T19:42:00Z">
          <w:pPr>
            <w:spacing w:line="217" w:lineRule="exact"/>
          </w:pPr>
        </w:pPrChange>
      </w:pPr>
    </w:p>
    <w:p w14:paraId="7742495E" w14:textId="77777777" w:rsidR="00EF030A" w:rsidRPr="00581FE1" w:rsidRDefault="00AF3EA7" w:rsidP="00581FE1">
      <w:pPr>
        <w:spacing w:line="266" w:lineRule="auto"/>
        <w:jc w:val="both"/>
        <w:rPr>
          <w:rPrChange w:id="2793" w:author="Guillermo Esquivel Esquivel" w:date="2026-01-29T13:42:00Z" w16du:dateUtc="2026-01-29T19:42:00Z">
            <w:rPr>
              <w:sz w:val="20"/>
              <w:szCs w:val="20"/>
            </w:rPr>
          </w:rPrChange>
        </w:rPr>
      </w:pPr>
      <w:r w:rsidRPr="00581FE1">
        <w:rPr>
          <w:rFonts w:eastAsia="Bookman Old Style"/>
        </w:rPr>
        <w:t>Sólo el Colegio de Comisarios Deportivos puede autorizar el reemplazo de los dos miembros de la tripulación.</w:t>
      </w:r>
    </w:p>
    <w:p w14:paraId="45057FB4" w14:textId="77777777" w:rsidR="00EF030A" w:rsidRPr="00581FE1" w:rsidRDefault="00EF030A">
      <w:pPr>
        <w:spacing w:line="209" w:lineRule="exact"/>
        <w:jc w:val="both"/>
        <w:rPr>
          <w:rPrChange w:id="2794" w:author="Guillermo Esquivel Esquivel" w:date="2026-01-29T13:42:00Z" w16du:dateUtc="2026-01-29T19:42:00Z">
            <w:rPr>
              <w:sz w:val="20"/>
              <w:szCs w:val="20"/>
            </w:rPr>
          </w:rPrChange>
        </w:rPr>
        <w:pPrChange w:id="2795" w:author="Guillermo Esquivel Esquivel" w:date="2026-01-29T13:42:00Z" w16du:dateUtc="2026-01-29T19:42:00Z">
          <w:pPr>
            <w:spacing w:line="209" w:lineRule="exact"/>
          </w:pPr>
        </w:pPrChange>
      </w:pPr>
    </w:p>
    <w:p w14:paraId="7F00ED3C" w14:textId="0689542A" w:rsidR="00EF030A" w:rsidRPr="00581FE1" w:rsidRDefault="00742260">
      <w:pPr>
        <w:jc w:val="both"/>
        <w:rPr>
          <w:rPrChange w:id="2796" w:author="Guillermo Esquivel Esquivel" w:date="2026-01-29T13:42:00Z" w16du:dateUtc="2026-01-29T19:42:00Z">
            <w:rPr>
              <w:sz w:val="20"/>
              <w:szCs w:val="20"/>
            </w:rPr>
          </w:rPrChange>
        </w:rPr>
        <w:pPrChange w:id="2797" w:author="Guillermo Esquivel Esquivel" w:date="2026-01-29T13:42:00Z" w16du:dateUtc="2026-01-29T19:42:00Z">
          <w:pPr/>
        </w:pPrChange>
      </w:pPr>
      <w:r w:rsidRPr="00581FE1">
        <w:rPr>
          <w:rFonts w:eastAsia="Calibri"/>
          <w:i/>
          <w:iCs/>
        </w:rPr>
        <w:t>3</w:t>
      </w:r>
      <w:r w:rsidR="00AF3EA7" w:rsidRPr="00581FE1">
        <w:rPr>
          <w:rFonts w:eastAsia="Calibri"/>
          <w:i/>
          <w:iCs/>
        </w:rPr>
        <w:t>.</w:t>
      </w:r>
      <w:r w:rsidRPr="00581FE1">
        <w:rPr>
          <w:rFonts w:eastAsia="Calibri"/>
          <w:i/>
          <w:iCs/>
        </w:rPr>
        <w:t>2</w:t>
      </w:r>
      <w:r w:rsidR="00AF3EA7" w:rsidRPr="00581FE1">
        <w:rPr>
          <w:rFonts w:eastAsia="Calibri"/>
          <w:i/>
          <w:iCs/>
        </w:rPr>
        <w:t xml:space="preserve">. </w:t>
      </w:r>
      <w:r w:rsidR="00AF3EA7" w:rsidRPr="00581FE1">
        <w:rPr>
          <w:rFonts w:eastAsia="Bookman Old Style"/>
          <w:i/>
          <w:iCs/>
        </w:rPr>
        <w:t>Clasificación del vehículo</w:t>
      </w:r>
    </w:p>
    <w:p w14:paraId="619A169F" w14:textId="77777777" w:rsidR="00EF030A" w:rsidRPr="00581FE1" w:rsidRDefault="00EF030A">
      <w:pPr>
        <w:spacing w:line="263" w:lineRule="exact"/>
        <w:jc w:val="both"/>
        <w:rPr>
          <w:rPrChange w:id="2798" w:author="Guillermo Esquivel Esquivel" w:date="2026-01-29T13:42:00Z" w16du:dateUtc="2026-01-29T19:42:00Z">
            <w:rPr>
              <w:sz w:val="20"/>
              <w:szCs w:val="20"/>
            </w:rPr>
          </w:rPrChange>
        </w:rPr>
        <w:pPrChange w:id="2799" w:author="Guillermo Esquivel Esquivel" w:date="2026-01-29T13:42:00Z" w16du:dateUtc="2026-01-29T19:42:00Z">
          <w:pPr>
            <w:spacing w:line="263" w:lineRule="exact"/>
          </w:pPr>
        </w:pPrChange>
      </w:pPr>
    </w:p>
    <w:p w14:paraId="6F62CD77" w14:textId="77777777" w:rsidR="00EF030A" w:rsidRPr="00581FE1" w:rsidRDefault="00AF3EA7" w:rsidP="00581FE1">
      <w:pPr>
        <w:spacing w:line="248" w:lineRule="auto"/>
        <w:jc w:val="both"/>
        <w:rPr>
          <w:rPrChange w:id="2800" w:author="Guillermo Esquivel Esquivel" w:date="2026-01-29T13:42:00Z" w16du:dateUtc="2026-01-29T19:42:00Z">
            <w:rPr>
              <w:sz w:val="20"/>
              <w:szCs w:val="20"/>
            </w:rPr>
          </w:rPrChange>
        </w:rPr>
      </w:pPr>
      <w:r w:rsidRPr="00581FE1">
        <w:rPr>
          <w:rFonts w:eastAsia="Bookman Old Style"/>
        </w:rPr>
        <w:t>En caso de que se demuestre, en el momento de la verificación técnica, que un auto no corresponde en su presentación al grupo y/o clase en el cual fue admitido, este auto puede, a propuesta de los encargados de la verificación técnica, ser transferido al grupo y/o clase adecuados, por decisión de los Comisarios Deportivos.</w:t>
      </w:r>
    </w:p>
    <w:p w14:paraId="3C714A2A" w14:textId="77777777" w:rsidR="00EF030A" w:rsidRPr="00581FE1" w:rsidRDefault="00EF030A">
      <w:pPr>
        <w:spacing w:line="228" w:lineRule="exact"/>
        <w:jc w:val="both"/>
        <w:rPr>
          <w:rPrChange w:id="2801" w:author="Guillermo Esquivel Esquivel" w:date="2026-01-29T13:42:00Z" w16du:dateUtc="2026-01-29T19:42:00Z">
            <w:rPr>
              <w:sz w:val="20"/>
              <w:szCs w:val="20"/>
            </w:rPr>
          </w:rPrChange>
        </w:rPr>
        <w:pPrChange w:id="2802" w:author="Guillermo Esquivel Esquivel" w:date="2026-01-29T13:42:00Z" w16du:dateUtc="2026-01-29T19:42:00Z">
          <w:pPr>
            <w:spacing w:line="228" w:lineRule="exact"/>
          </w:pPr>
        </w:pPrChange>
      </w:pPr>
    </w:p>
    <w:p w14:paraId="6136F184" w14:textId="6B84FF35" w:rsidR="00EF030A" w:rsidRPr="00581FE1" w:rsidRDefault="00742260">
      <w:pPr>
        <w:jc w:val="both"/>
        <w:rPr>
          <w:rPrChange w:id="2803" w:author="Guillermo Esquivel Esquivel" w:date="2026-01-29T13:42:00Z" w16du:dateUtc="2026-01-29T19:42:00Z">
            <w:rPr>
              <w:sz w:val="20"/>
              <w:szCs w:val="20"/>
            </w:rPr>
          </w:rPrChange>
        </w:rPr>
        <w:pPrChange w:id="2804" w:author="Guillermo Esquivel Esquivel" w:date="2026-01-29T13:42:00Z" w16du:dateUtc="2026-01-29T19:42:00Z">
          <w:pPr/>
        </w:pPrChange>
      </w:pPr>
      <w:r w:rsidRPr="00581FE1">
        <w:rPr>
          <w:rFonts w:eastAsia="Calibri"/>
          <w:i/>
          <w:iCs/>
        </w:rPr>
        <w:t>3</w:t>
      </w:r>
      <w:r w:rsidR="00AF3EA7" w:rsidRPr="00581FE1">
        <w:rPr>
          <w:rFonts w:eastAsia="Calibri"/>
          <w:i/>
          <w:iCs/>
        </w:rPr>
        <w:t>.</w:t>
      </w:r>
      <w:r w:rsidRPr="00581FE1">
        <w:rPr>
          <w:rFonts w:eastAsia="Calibri"/>
          <w:i/>
          <w:iCs/>
        </w:rPr>
        <w:t>3</w:t>
      </w:r>
      <w:r w:rsidR="00AF3EA7" w:rsidRPr="00581FE1">
        <w:rPr>
          <w:rFonts w:eastAsia="Calibri"/>
          <w:i/>
          <w:iCs/>
        </w:rPr>
        <w:t xml:space="preserve">. </w:t>
      </w:r>
      <w:r w:rsidR="00AF3EA7" w:rsidRPr="00581FE1">
        <w:rPr>
          <w:rFonts w:eastAsia="Bookman Old Style"/>
          <w:i/>
          <w:iCs/>
        </w:rPr>
        <w:t>Aceptación</w:t>
      </w:r>
    </w:p>
    <w:p w14:paraId="13DC4101" w14:textId="77777777" w:rsidR="00EF030A" w:rsidRPr="00581FE1" w:rsidRDefault="00EF030A">
      <w:pPr>
        <w:spacing w:line="265" w:lineRule="exact"/>
        <w:jc w:val="both"/>
        <w:rPr>
          <w:rPrChange w:id="2805" w:author="Guillermo Esquivel Esquivel" w:date="2026-01-29T13:42:00Z" w16du:dateUtc="2026-01-29T19:42:00Z">
            <w:rPr>
              <w:sz w:val="20"/>
              <w:szCs w:val="20"/>
            </w:rPr>
          </w:rPrChange>
        </w:rPr>
        <w:pPrChange w:id="2806" w:author="Guillermo Esquivel Esquivel" w:date="2026-01-29T13:42:00Z" w16du:dateUtc="2026-01-29T19:42:00Z">
          <w:pPr>
            <w:spacing w:line="265" w:lineRule="exact"/>
          </w:pPr>
        </w:pPrChange>
      </w:pPr>
    </w:p>
    <w:p w14:paraId="03B673FF" w14:textId="77777777" w:rsidR="00EF030A" w:rsidRPr="00581FE1" w:rsidRDefault="00AF3EA7" w:rsidP="00581FE1">
      <w:pPr>
        <w:spacing w:line="253" w:lineRule="auto"/>
        <w:jc w:val="both"/>
        <w:rPr>
          <w:rPrChange w:id="2807" w:author="Guillermo Esquivel Esquivel" w:date="2026-01-29T13:42:00Z" w16du:dateUtc="2026-01-29T19:42:00Z">
            <w:rPr>
              <w:sz w:val="20"/>
              <w:szCs w:val="20"/>
            </w:rPr>
          </w:rPrChange>
        </w:rPr>
      </w:pPr>
      <w:r w:rsidRPr="00581FE1">
        <w:rPr>
          <w:rFonts w:eastAsia="Bookman Old Style"/>
        </w:rPr>
        <w:lastRenderedPageBreak/>
        <w:t>Por el mero hecho de firmar la solicitud de inscripción, el concursante y todos los miembros de la tripulación se remiten a las jurisdicciones deportivas especificadas en los presentes reglamentos y en el Reglamento Particular.</w:t>
      </w:r>
    </w:p>
    <w:p w14:paraId="098CACB2" w14:textId="77777777" w:rsidR="00EF030A" w:rsidRPr="00581FE1" w:rsidRDefault="00EF030A">
      <w:pPr>
        <w:spacing w:line="219" w:lineRule="exact"/>
        <w:jc w:val="both"/>
        <w:rPr>
          <w:rPrChange w:id="2808" w:author="Guillermo Esquivel Esquivel" w:date="2026-01-29T13:42:00Z" w16du:dateUtc="2026-01-29T19:42:00Z">
            <w:rPr>
              <w:sz w:val="20"/>
              <w:szCs w:val="20"/>
            </w:rPr>
          </w:rPrChange>
        </w:rPr>
        <w:pPrChange w:id="2809" w:author="Guillermo Esquivel Esquivel" w:date="2026-01-29T13:42:00Z" w16du:dateUtc="2026-01-29T19:42:00Z">
          <w:pPr>
            <w:spacing w:line="219" w:lineRule="exact"/>
          </w:pPr>
        </w:pPrChange>
      </w:pPr>
    </w:p>
    <w:p w14:paraId="74C9DED6" w14:textId="677CB622" w:rsidR="00EF030A" w:rsidRPr="00581FE1" w:rsidRDefault="00742260">
      <w:pPr>
        <w:jc w:val="both"/>
        <w:rPr>
          <w:rPrChange w:id="2810" w:author="Guillermo Esquivel Esquivel" w:date="2026-01-29T13:42:00Z" w16du:dateUtc="2026-01-29T19:42:00Z">
            <w:rPr>
              <w:sz w:val="20"/>
              <w:szCs w:val="20"/>
            </w:rPr>
          </w:rPrChange>
        </w:rPr>
        <w:pPrChange w:id="2811" w:author="Guillermo Esquivel Esquivel" w:date="2026-01-29T13:42:00Z" w16du:dateUtc="2026-01-29T19:42:00Z">
          <w:pPr/>
        </w:pPrChange>
      </w:pPr>
      <w:r w:rsidRPr="00581FE1">
        <w:rPr>
          <w:rFonts w:eastAsia="Calibri"/>
          <w:i/>
          <w:iCs/>
        </w:rPr>
        <w:t>3.4</w:t>
      </w:r>
      <w:r w:rsidR="00AF3EA7" w:rsidRPr="00581FE1">
        <w:rPr>
          <w:rFonts w:eastAsia="Calibri"/>
          <w:i/>
          <w:iCs/>
        </w:rPr>
        <w:t xml:space="preserve">. </w:t>
      </w:r>
      <w:r w:rsidR="00AF3EA7" w:rsidRPr="00581FE1">
        <w:rPr>
          <w:rFonts w:eastAsia="Bookman Old Style"/>
          <w:i/>
          <w:iCs/>
        </w:rPr>
        <w:t>Derechos de inscripción</w:t>
      </w:r>
    </w:p>
    <w:p w14:paraId="7F769E17" w14:textId="77777777" w:rsidR="00EF030A" w:rsidRPr="00581FE1" w:rsidRDefault="00EF030A">
      <w:pPr>
        <w:spacing w:line="265" w:lineRule="exact"/>
        <w:jc w:val="both"/>
        <w:rPr>
          <w:rPrChange w:id="2812" w:author="Guillermo Esquivel Esquivel" w:date="2026-01-29T13:42:00Z" w16du:dateUtc="2026-01-29T19:42:00Z">
            <w:rPr>
              <w:sz w:val="20"/>
              <w:szCs w:val="20"/>
            </w:rPr>
          </w:rPrChange>
        </w:rPr>
        <w:pPrChange w:id="2813" w:author="Guillermo Esquivel Esquivel" w:date="2026-01-29T13:42:00Z" w16du:dateUtc="2026-01-29T19:42:00Z">
          <w:pPr>
            <w:spacing w:line="265" w:lineRule="exact"/>
          </w:pPr>
        </w:pPrChange>
      </w:pPr>
    </w:p>
    <w:p w14:paraId="049BDD5B" w14:textId="77777777" w:rsidR="00EF030A" w:rsidRPr="00581FE1" w:rsidRDefault="00AF3EA7" w:rsidP="00581FE1">
      <w:pPr>
        <w:spacing w:line="268" w:lineRule="auto"/>
        <w:jc w:val="both"/>
        <w:rPr>
          <w:rPrChange w:id="2814" w:author="Guillermo Esquivel Esquivel" w:date="2026-01-29T13:42:00Z" w16du:dateUtc="2026-01-29T19:42:00Z">
            <w:rPr>
              <w:sz w:val="20"/>
              <w:szCs w:val="20"/>
            </w:rPr>
          </w:rPrChange>
        </w:rPr>
      </w:pPr>
      <w:r w:rsidRPr="00581FE1">
        <w:rPr>
          <w:rFonts w:eastAsia="Bookman Old Style"/>
        </w:rPr>
        <w:t>Los derechos de inscripción serán definidos por AORA y mencionados en los respectivos Reglamentos de Campeonato.</w:t>
      </w:r>
    </w:p>
    <w:p w14:paraId="6A87AF6B" w14:textId="77777777" w:rsidR="00EF030A" w:rsidRPr="00581FE1" w:rsidRDefault="00EF030A">
      <w:pPr>
        <w:spacing w:line="208" w:lineRule="exact"/>
        <w:jc w:val="both"/>
        <w:rPr>
          <w:rPrChange w:id="2815" w:author="Guillermo Esquivel Esquivel" w:date="2026-01-29T13:42:00Z" w16du:dateUtc="2026-01-29T19:42:00Z">
            <w:rPr>
              <w:sz w:val="20"/>
              <w:szCs w:val="20"/>
            </w:rPr>
          </w:rPrChange>
        </w:rPr>
        <w:pPrChange w:id="2816" w:author="Guillermo Esquivel Esquivel" w:date="2026-01-29T13:42:00Z" w16du:dateUtc="2026-01-29T19:42:00Z">
          <w:pPr>
            <w:spacing w:line="208" w:lineRule="exact"/>
          </w:pPr>
        </w:pPrChange>
      </w:pPr>
    </w:p>
    <w:p w14:paraId="72618106" w14:textId="672DDCCA" w:rsidR="00EF030A" w:rsidRPr="00581FE1" w:rsidRDefault="00AF3EA7" w:rsidP="00581FE1">
      <w:pPr>
        <w:spacing w:line="268" w:lineRule="auto"/>
        <w:jc w:val="both"/>
        <w:rPr>
          <w:rPrChange w:id="2817" w:author="Guillermo Esquivel Esquivel" w:date="2026-01-29T13:42:00Z" w16du:dateUtc="2026-01-29T19:42:00Z">
            <w:rPr>
              <w:sz w:val="20"/>
              <w:szCs w:val="20"/>
            </w:rPr>
          </w:rPrChange>
        </w:rPr>
      </w:pPr>
      <w:r w:rsidRPr="00581FE1">
        <w:rPr>
          <w:rFonts w:eastAsia="Bookman Old Style"/>
        </w:rPr>
        <w:t>Los derechos de inscripción podrán</w:t>
      </w:r>
      <w:r w:rsidR="00885E15" w:rsidRPr="00581FE1">
        <w:rPr>
          <w:rFonts w:eastAsia="Bookman Old Style"/>
        </w:rPr>
        <w:t xml:space="preserve"> </w:t>
      </w:r>
      <w:r w:rsidRPr="00581FE1">
        <w:rPr>
          <w:rFonts w:eastAsia="Bookman Old Style"/>
        </w:rPr>
        <w:t xml:space="preserve">a discreción de AORA, </w:t>
      </w:r>
      <w:r w:rsidR="00885E15" w:rsidRPr="00581FE1">
        <w:rPr>
          <w:rFonts w:eastAsia="Bookman Old Style"/>
        </w:rPr>
        <w:t xml:space="preserve">ser </w:t>
      </w:r>
      <w:r w:rsidRPr="00581FE1">
        <w:rPr>
          <w:rFonts w:eastAsia="Bookman Old Style"/>
        </w:rPr>
        <w:t>parcialmente reembolsados en los siguientes casos:</w:t>
      </w:r>
    </w:p>
    <w:p w14:paraId="219FA543" w14:textId="77777777" w:rsidR="00EF030A" w:rsidRPr="00581FE1" w:rsidRDefault="00EF030A">
      <w:pPr>
        <w:spacing w:line="211" w:lineRule="exact"/>
        <w:jc w:val="both"/>
        <w:rPr>
          <w:rPrChange w:id="2818" w:author="Guillermo Esquivel Esquivel" w:date="2026-01-29T13:42:00Z" w16du:dateUtc="2026-01-29T19:42:00Z">
            <w:rPr>
              <w:sz w:val="20"/>
              <w:szCs w:val="20"/>
            </w:rPr>
          </w:rPrChange>
        </w:rPr>
        <w:pPrChange w:id="2819" w:author="Guillermo Esquivel Esquivel" w:date="2026-01-29T13:42:00Z" w16du:dateUtc="2026-01-29T19:42:00Z">
          <w:pPr>
            <w:spacing w:line="211" w:lineRule="exact"/>
          </w:pPr>
        </w:pPrChange>
      </w:pPr>
    </w:p>
    <w:p w14:paraId="7DCE5188" w14:textId="77777777" w:rsidR="00742260" w:rsidRPr="00581FE1" w:rsidRDefault="00AF3EA7" w:rsidP="00581FE1">
      <w:pPr>
        <w:pStyle w:val="ListParagraph"/>
        <w:numPr>
          <w:ilvl w:val="0"/>
          <w:numId w:val="33"/>
        </w:numPr>
        <w:spacing w:line="246" w:lineRule="auto"/>
        <w:jc w:val="both"/>
        <w:rPr>
          <w:rFonts w:eastAsia="Bookman Old Style"/>
        </w:rPr>
      </w:pPr>
      <w:r w:rsidRPr="00581FE1">
        <w:rPr>
          <w:rFonts w:eastAsia="Bookman Old Style"/>
        </w:rPr>
        <w:t>A los solicitantes cuya inscripción haya sido rechazada</w:t>
      </w:r>
      <w:r w:rsidR="00742260" w:rsidRPr="00581FE1">
        <w:rPr>
          <w:rFonts w:eastAsia="Bookman Old Style"/>
        </w:rPr>
        <w:t xml:space="preserve"> el cincuenta por ciento</w:t>
      </w:r>
      <w:r w:rsidRPr="00581FE1">
        <w:rPr>
          <w:rFonts w:eastAsia="Bookman Old Style"/>
        </w:rPr>
        <w:t>.</w:t>
      </w:r>
    </w:p>
    <w:p w14:paraId="0493CC57" w14:textId="35C1B736" w:rsidR="00EF030A" w:rsidRPr="00581FE1" w:rsidRDefault="00AF3EA7" w:rsidP="00581FE1">
      <w:pPr>
        <w:pStyle w:val="ListParagraph"/>
        <w:numPr>
          <w:ilvl w:val="0"/>
          <w:numId w:val="33"/>
        </w:numPr>
        <w:spacing w:line="246" w:lineRule="auto"/>
        <w:jc w:val="both"/>
        <w:rPr>
          <w:rFonts w:eastAsia="Bookman Old Style"/>
        </w:rPr>
      </w:pPr>
      <w:r w:rsidRPr="00581FE1">
        <w:rPr>
          <w:rFonts w:eastAsia="Bookman Old Style"/>
        </w:rPr>
        <w:t>En caso que la prueba no se celebrara</w:t>
      </w:r>
      <w:r w:rsidR="00742260" w:rsidRPr="00581FE1">
        <w:rPr>
          <w:rFonts w:eastAsia="Bookman Old Style"/>
        </w:rPr>
        <w:t>, el cincuenta por ciento.</w:t>
      </w:r>
    </w:p>
    <w:p w14:paraId="3512E6A5" w14:textId="77777777" w:rsidR="00EF030A" w:rsidRPr="00581FE1" w:rsidRDefault="00EF030A">
      <w:pPr>
        <w:spacing w:line="1" w:lineRule="exact"/>
        <w:jc w:val="both"/>
        <w:rPr>
          <w:rPrChange w:id="2820" w:author="Guillermo Esquivel Esquivel" w:date="2026-01-29T13:42:00Z" w16du:dateUtc="2026-01-29T19:42:00Z">
            <w:rPr>
              <w:sz w:val="20"/>
              <w:szCs w:val="20"/>
            </w:rPr>
          </w:rPrChange>
        </w:rPr>
        <w:pPrChange w:id="2821" w:author="Guillermo Esquivel Esquivel" w:date="2026-01-29T13:42:00Z" w16du:dateUtc="2026-01-29T19:42:00Z">
          <w:pPr>
            <w:spacing w:line="1" w:lineRule="exact"/>
          </w:pPr>
        </w:pPrChange>
      </w:pPr>
    </w:p>
    <w:p w14:paraId="312714E5" w14:textId="6E22362E" w:rsidR="00EF030A" w:rsidRPr="00581FE1" w:rsidRDefault="00AF3EA7" w:rsidP="00581FE1">
      <w:pPr>
        <w:pStyle w:val="ListParagraph"/>
        <w:numPr>
          <w:ilvl w:val="0"/>
          <w:numId w:val="33"/>
        </w:numPr>
        <w:spacing w:line="255" w:lineRule="auto"/>
        <w:jc w:val="both"/>
        <w:rPr>
          <w:rPrChange w:id="2822" w:author="Guillermo Esquivel Esquivel" w:date="2026-01-29T13:42:00Z" w16du:dateUtc="2026-01-29T19:42:00Z">
            <w:rPr>
              <w:sz w:val="20"/>
              <w:szCs w:val="20"/>
            </w:rPr>
          </w:rPrChange>
        </w:rPr>
      </w:pPr>
      <w:r w:rsidRPr="00581FE1">
        <w:rPr>
          <w:rFonts w:eastAsia="Bookman Old Style"/>
        </w:rPr>
        <w:t xml:space="preserve">Los organizadores podrán eventualmente rembolsar parte de los derechos de inscripción a los participantes </w:t>
      </w:r>
      <w:r w:rsidR="00885E15" w:rsidRPr="00581FE1">
        <w:rPr>
          <w:rFonts w:eastAsia="Bookman Old Style"/>
        </w:rPr>
        <w:t>que,</w:t>
      </w:r>
      <w:r w:rsidRPr="00581FE1">
        <w:rPr>
          <w:rFonts w:eastAsia="Bookman Old Style"/>
        </w:rPr>
        <w:t xml:space="preserve"> por causa de fuerza mayor, debidamente justificada, no pudieran presentarse a la largada</w:t>
      </w:r>
      <w:r w:rsidR="00885E15" w:rsidRPr="00581FE1">
        <w:rPr>
          <w:rFonts w:eastAsia="Bookman Old Style"/>
        </w:rPr>
        <w:t>, por</w:t>
      </w:r>
      <w:r w:rsidR="00742260" w:rsidRPr="00581FE1">
        <w:rPr>
          <w:rFonts w:eastAsia="Bookman Old Style"/>
        </w:rPr>
        <w:t xml:space="preserve"> lo cual quedará a </w:t>
      </w:r>
      <w:r w:rsidR="00920EEF" w:rsidRPr="00581FE1">
        <w:rPr>
          <w:rFonts w:eastAsia="Bookman Old Style"/>
        </w:rPr>
        <w:t>discreción</w:t>
      </w:r>
      <w:r w:rsidR="00742260" w:rsidRPr="00581FE1">
        <w:rPr>
          <w:rFonts w:eastAsia="Bookman Old Style"/>
        </w:rPr>
        <w:t xml:space="preserve"> de la Junta Directiva.</w:t>
      </w:r>
    </w:p>
    <w:p w14:paraId="43595D92" w14:textId="1EEFA4E3" w:rsidR="00EF030A" w:rsidRPr="00581FE1" w:rsidRDefault="00EF030A">
      <w:pPr>
        <w:spacing w:line="20" w:lineRule="exact"/>
        <w:jc w:val="both"/>
        <w:rPr>
          <w:rPrChange w:id="2823" w:author="Guillermo Esquivel Esquivel" w:date="2026-01-29T13:42:00Z" w16du:dateUtc="2026-01-29T19:42:00Z">
            <w:rPr>
              <w:sz w:val="20"/>
              <w:szCs w:val="20"/>
            </w:rPr>
          </w:rPrChange>
        </w:rPr>
        <w:pPrChange w:id="2824" w:author="Guillermo Esquivel Esquivel" w:date="2026-01-29T13:42:00Z" w16du:dateUtc="2026-01-29T19:42:00Z">
          <w:pPr>
            <w:spacing w:line="20" w:lineRule="exact"/>
          </w:pPr>
        </w:pPrChange>
      </w:pPr>
    </w:p>
    <w:p w14:paraId="243331A3" w14:textId="0FB7E9FA" w:rsidR="00EF030A" w:rsidRPr="00581FE1" w:rsidRDefault="00AF3EA7">
      <w:pPr>
        <w:jc w:val="both"/>
        <w:rPr>
          <w:lang w:val="en-US"/>
          <w:rPrChange w:id="2825" w:author="Guillermo Esquivel Esquivel" w:date="2026-01-29T13:42:00Z" w16du:dateUtc="2026-01-29T19:42:00Z">
            <w:rPr>
              <w:sz w:val="20"/>
              <w:szCs w:val="20"/>
              <w:lang w:val="en-US"/>
            </w:rPr>
          </w:rPrChange>
        </w:rPr>
        <w:pPrChange w:id="2826" w:author="Guillermo Esquivel Esquivel" w:date="2026-01-29T13:42:00Z" w16du:dateUtc="2026-01-29T19:42:00Z">
          <w:pPr/>
        </w:pPrChange>
      </w:pPr>
      <w:r w:rsidRPr="00581FE1">
        <w:rPr>
          <w:rFonts w:eastAsia="Calibri"/>
          <w:color w:val="FFFFFF"/>
          <w:lang w:val="en-US"/>
          <w:rPrChange w:id="2827" w:author="Guillermo Esquivel Esquivel" w:date="2026-01-29T13:42:00Z" w16du:dateUtc="2026-01-29T19:42:00Z">
            <w:rPr>
              <w:rFonts w:eastAsia="Calibri"/>
              <w:color w:val="FFFFFF"/>
              <w:sz w:val="16"/>
              <w:szCs w:val="16"/>
              <w:lang w:val="en-US"/>
            </w:rPr>
          </w:rPrChange>
        </w:rPr>
        <w:t xml:space="preserve">FACEBOOK: </w:t>
      </w:r>
      <w:r w:rsidR="000E4345" w:rsidRPr="00581FE1">
        <w:rPr>
          <w:rFonts w:eastAsia="Calibri"/>
          <w:color w:val="FFFFFF"/>
          <w:lang w:val="en-US"/>
          <w:rPrChange w:id="2828" w:author="Guillermo Esquivel Esquivel" w:date="2026-01-29T13:42:00Z" w16du:dateUtc="2026-01-29T19:42:00Z">
            <w:rPr>
              <w:rFonts w:eastAsia="Calibri"/>
              <w:color w:val="FFFFFF"/>
              <w:sz w:val="16"/>
              <w:szCs w:val="16"/>
              <w:lang w:val="en-US"/>
            </w:rPr>
          </w:rPrChange>
        </w:rPr>
        <w:t>https://www.facebook.com/rallycostarica /</w:t>
      </w:r>
      <w:r w:rsidRPr="00581FE1">
        <w:rPr>
          <w:rFonts w:eastAsia="Calibri"/>
          <w:b/>
          <w:bCs/>
          <w:color w:val="FFFFFF"/>
          <w:lang w:val="en-US"/>
          <w:rPrChange w:id="2829" w:author="Guillermo Esquivel Esquivel" w:date="2026-01-29T13:42:00Z" w16du:dateUtc="2026-01-29T19:42:00Z">
            <w:rPr>
              <w:rFonts w:eastAsia="Calibri"/>
              <w:b/>
              <w:bCs/>
              <w:color w:val="FFFFFF"/>
              <w:sz w:val="16"/>
              <w:szCs w:val="16"/>
              <w:lang w:val="en-US"/>
            </w:rPr>
          </w:rPrChange>
        </w:rPr>
        <w:t xml:space="preserve"> </w:t>
      </w:r>
      <w:r w:rsidR="000E4345" w:rsidRPr="00581FE1">
        <w:rPr>
          <w:rFonts w:eastAsia="Calibri"/>
          <w:b/>
          <w:bCs/>
          <w:color w:val="FFFFFF"/>
          <w:lang w:val="en-US"/>
          <w:rPrChange w:id="2830" w:author="Guillermo Esquivel Esquivel" w:date="2026-01-29T13:42:00Z" w16du:dateUtc="2026-01-29T19:42:00Z">
            <w:rPr>
              <w:rFonts w:eastAsia="Calibri"/>
              <w:b/>
              <w:bCs/>
              <w:color w:val="FFFFFF"/>
              <w:sz w:val="16"/>
              <w:szCs w:val="16"/>
              <w:lang w:val="en-US"/>
            </w:rPr>
          </w:rPrChange>
        </w:rPr>
        <w:t>twitter</w:t>
      </w:r>
      <w:r w:rsidRPr="00581FE1">
        <w:rPr>
          <w:rFonts w:eastAsia="Calibri"/>
          <w:b/>
          <w:bCs/>
          <w:color w:val="FFFFFF"/>
          <w:lang w:val="en-US"/>
          <w:rPrChange w:id="2831" w:author="Guillermo Esquivel Esquivel" w:date="2026-01-29T13:42:00Z" w16du:dateUtc="2026-01-29T19:42:00Z">
            <w:rPr>
              <w:rFonts w:eastAsia="Calibri"/>
              <w:b/>
              <w:bCs/>
              <w:color w:val="FFFFFF"/>
              <w:sz w:val="16"/>
              <w:szCs w:val="16"/>
              <w:lang w:val="en-US"/>
            </w:rPr>
          </w:rPrChange>
        </w:rPr>
        <w:t>: @rallycostarica/ web: www.rallycostarica.com</w:t>
      </w:r>
    </w:p>
    <w:p w14:paraId="4603B473" w14:textId="3AF5B522" w:rsidR="00EF030A" w:rsidRPr="00581FE1" w:rsidRDefault="00AF3EA7">
      <w:pPr>
        <w:pStyle w:val="Heading2"/>
        <w:jc w:val="both"/>
        <w:rPr>
          <w:rFonts w:ascii="Times New Roman" w:hAnsi="Times New Roman" w:cs="Times New Roman"/>
          <w:sz w:val="22"/>
          <w:szCs w:val="22"/>
          <w:rPrChange w:id="2832" w:author="Guillermo Esquivel Esquivel" w:date="2026-01-29T13:42:00Z" w16du:dateUtc="2026-01-29T19:42:00Z">
            <w:rPr>
              <w:rFonts w:ascii="Times New Roman" w:hAnsi="Times New Roman" w:cs="Times New Roman"/>
              <w:sz w:val="20"/>
              <w:szCs w:val="20"/>
            </w:rPr>
          </w:rPrChange>
        </w:rPr>
        <w:pPrChange w:id="2833" w:author="Guillermo Esquivel Esquivel" w:date="2026-01-29T13:42:00Z" w16du:dateUtc="2026-01-29T19:42:00Z">
          <w:pPr>
            <w:pStyle w:val="Heading2"/>
          </w:pPr>
        </w:pPrChange>
      </w:pPr>
      <w:bookmarkStart w:id="2834" w:name="page53"/>
      <w:bookmarkStart w:id="2835" w:name="_Toc68341558"/>
      <w:bookmarkEnd w:id="2834"/>
      <w:r w:rsidRPr="00581FE1">
        <w:rPr>
          <w:rFonts w:ascii="Times New Roman" w:eastAsia="Bookman Old Style" w:hAnsi="Times New Roman" w:cs="Times New Roman"/>
          <w:sz w:val="22"/>
          <w:szCs w:val="22"/>
          <w:rPrChange w:id="2836" w:author="Guillermo Esquivel Esquivel" w:date="2026-01-29T13:42:00Z" w16du:dateUtc="2026-01-29T19:42:00Z">
            <w:rPr>
              <w:rFonts w:ascii="Times New Roman" w:eastAsia="Bookman Old Style" w:hAnsi="Times New Roman" w:cs="Times New Roman"/>
            </w:rPr>
          </w:rPrChange>
        </w:rPr>
        <w:t xml:space="preserve">ARTÍCULO </w:t>
      </w:r>
      <w:r w:rsidR="00742260" w:rsidRPr="00581FE1">
        <w:rPr>
          <w:rFonts w:ascii="Times New Roman" w:eastAsia="Bookman Old Style" w:hAnsi="Times New Roman" w:cs="Times New Roman"/>
          <w:sz w:val="22"/>
          <w:szCs w:val="22"/>
          <w:rPrChange w:id="2837" w:author="Guillermo Esquivel Esquivel" w:date="2026-01-29T13:42:00Z" w16du:dateUtc="2026-01-29T19:42:00Z">
            <w:rPr>
              <w:rFonts w:ascii="Times New Roman" w:eastAsia="Bookman Old Style" w:hAnsi="Times New Roman" w:cs="Times New Roman"/>
            </w:rPr>
          </w:rPrChange>
        </w:rPr>
        <w:t>4</w:t>
      </w:r>
      <w:r w:rsidRPr="00581FE1">
        <w:rPr>
          <w:rFonts w:ascii="Times New Roman" w:eastAsia="Bookman Old Style" w:hAnsi="Times New Roman" w:cs="Times New Roman"/>
          <w:sz w:val="22"/>
          <w:szCs w:val="22"/>
          <w:rPrChange w:id="2838" w:author="Guillermo Esquivel Esquivel" w:date="2026-01-29T13:42:00Z" w16du:dateUtc="2026-01-29T19:42:00Z">
            <w:rPr>
              <w:rFonts w:ascii="Times New Roman" w:eastAsia="Bookman Old Style" w:hAnsi="Times New Roman" w:cs="Times New Roman"/>
            </w:rPr>
          </w:rPrChange>
        </w:rPr>
        <w:t>. SEGURO</w:t>
      </w:r>
      <w:bookmarkEnd w:id="2835"/>
    </w:p>
    <w:p w14:paraId="172E6EAE" w14:textId="77777777" w:rsidR="00EF030A" w:rsidRPr="00581FE1" w:rsidRDefault="00EF030A">
      <w:pPr>
        <w:spacing w:line="297" w:lineRule="exact"/>
        <w:jc w:val="both"/>
        <w:rPr>
          <w:rPrChange w:id="2839" w:author="Guillermo Esquivel Esquivel" w:date="2026-01-29T13:42:00Z" w16du:dateUtc="2026-01-29T19:42:00Z">
            <w:rPr>
              <w:sz w:val="20"/>
              <w:szCs w:val="20"/>
            </w:rPr>
          </w:rPrChange>
        </w:rPr>
        <w:pPrChange w:id="2840" w:author="Guillermo Esquivel Esquivel" w:date="2026-01-29T13:42:00Z" w16du:dateUtc="2026-01-29T19:42:00Z">
          <w:pPr>
            <w:spacing w:line="297" w:lineRule="exact"/>
          </w:pPr>
        </w:pPrChange>
      </w:pPr>
    </w:p>
    <w:p w14:paraId="6B58C6F3" w14:textId="3FE97F64" w:rsidR="00EF030A" w:rsidRPr="00581FE1" w:rsidRDefault="00AD575E" w:rsidP="00581FE1">
      <w:pPr>
        <w:spacing w:line="242" w:lineRule="auto"/>
        <w:ind w:left="360" w:hanging="359"/>
        <w:jc w:val="both"/>
        <w:rPr>
          <w:rPrChange w:id="2841" w:author="Guillermo Esquivel Esquivel" w:date="2026-01-29T13:42:00Z" w16du:dateUtc="2026-01-29T19:42:00Z">
            <w:rPr>
              <w:sz w:val="20"/>
              <w:szCs w:val="20"/>
            </w:rPr>
          </w:rPrChange>
        </w:rPr>
      </w:pPr>
      <w:r w:rsidRPr="00581FE1">
        <w:rPr>
          <w:rFonts w:eastAsia="Bookman Old Style"/>
        </w:rPr>
        <w:t>4</w:t>
      </w:r>
      <w:r w:rsidR="00AF3EA7" w:rsidRPr="00581FE1">
        <w:rPr>
          <w:rFonts w:eastAsia="Bookman Old Style"/>
        </w:rPr>
        <w:t>.1 El Organizador se encargará obligatoriamente de la contratación de un seguro que garantice la responsabilidad civil hacia terceros del concursante con la sola condición de que el tercero no sea otro concursante. Este seguro se extenderá temporalmente desde el momento de la entrada inicial al Parque Cerrado previo o Servicio previo y cesará al final de la competencia (permanencia en el Parque Cerrado y Verificación Técnica Final), luego de la llegada a la última etapa, o al momento del abandono o de la puesta fuera de carrera de la tripulación (Exclusión o Retiro cualquiera de los dos).</w:t>
      </w:r>
    </w:p>
    <w:p w14:paraId="47D54BE4" w14:textId="77777777" w:rsidR="00EF030A" w:rsidRPr="00581FE1" w:rsidRDefault="00EF030A">
      <w:pPr>
        <w:spacing w:line="200" w:lineRule="exact"/>
        <w:jc w:val="both"/>
        <w:rPr>
          <w:rPrChange w:id="2842" w:author="Guillermo Esquivel Esquivel" w:date="2026-01-29T13:42:00Z" w16du:dateUtc="2026-01-29T19:42:00Z">
            <w:rPr>
              <w:sz w:val="20"/>
              <w:szCs w:val="20"/>
            </w:rPr>
          </w:rPrChange>
        </w:rPr>
        <w:pPrChange w:id="2843" w:author="Guillermo Esquivel Esquivel" w:date="2026-01-29T13:42:00Z" w16du:dateUtc="2026-01-29T19:42:00Z">
          <w:pPr>
            <w:spacing w:line="200" w:lineRule="exact"/>
          </w:pPr>
        </w:pPrChange>
      </w:pPr>
    </w:p>
    <w:p w14:paraId="600AD5D4" w14:textId="77777777" w:rsidR="00EF030A" w:rsidRPr="00581FE1" w:rsidRDefault="00AF3EA7" w:rsidP="00581FE1">
      <w:pPr>
        <w:spacing w:line="268" w:lineRule="auto"/>
        <w:jc w:val="both"/>
        <w:rPr>
          <w:rPrChange w:id="2844" w:author="Guillermo Esquivel Esquivel" w:date="2026-01-29T13:42:00Z" w16du:dateUtc="2026-01-29T19:42:00Z">
            <w:rPr>
              <w:sz w:val="20"/>
              <w:szCs w:val="20"/>
            </w:rPr>
          </w:rPrChange>
        </w:rPr>
      </w:pPr>
      <w:r w:rsidRPr="00581FE1">
        <w:rPr>
          <w:rFonts w:eastAsia="Bookman Old Style"/>
        </w:rPr>
        <w:t>Si fuera posible, además se deberá contratar un seguro de Accidentes Personales que cubra a los Oficiales Deportivos y todas las Autoridades de la prueba.</w:t>
      </w:r>
    </w:p>
    <w:p w14:paraId="1ABA0254" w14:textId="77777777" w:rsidR="00EF030A" w:rsidRPr="00581FE1" w:rsidRDefault="00EF030A">
      <w:pPr>
        <w:spacing w:line="209" w:lineRule="exact"/>
        <w:jc w:val="both"/>
        <w:rPr>
          <w:rPrChange w:id="2845" w:author="Guillermo Esquivel Esquivel" w:date="2026-01-29T13:42:00Z" w16du:dateUtc="2026-01-29T19:42:00Z">
            <w:rPr>
              <w:sz w:val="20"/>
              <w:szCs w:val="20"/>
            </w:rPr>
          </w:rPrChange>
        </w:rPr>
        <w:pPrChange w:id="2846" w:author="Guillermo Esquivel Esquivel" w:date="2026-01-29T13:42:00Z" w16du:dateUtc="2026-01-29T19:42:00Z">
          <w:pPr>
            <w:spacing w:line="209" w:lineRule="exact"/>
          </w:pPr>
        </w:pPrChange>
      </w:pPr>
    </w:p>
    <w:p w14:paraId="3E09A9B8" w14:textId="5D99DAE4" w:rsidR="00EF030A" w:rsidRPr="00581FE1" w:rsidRDefault="00AD575E" w:rsidP="00581FE1">
      <w:pPr>
        <w:spacing w:line="268" w:lineRule="auto"/>
        <w:jc w:val="both"/>
        <w:rPr>
          <w:rPrChange w:id="2847" w:author="Guillermo Esquivel Esquivel" w:date="2026-01-29T13:42:00Z" w16du:dateUtc="2026-01-29T19:42:00Z">
            <w:rPr>
              <w:sz w:val="20"/>
              <w:szCs w:val="20"/>
            </w:rPr>
          </w:rPrChange>
        </w:rPr>
      </w:pPr>
      <w:r w:rsidRPr="00581FE1">
        <w:rPr>
          <w:rFonts w:eastAsia="Bookman Old Style"/>
        </w:rPr>
        <w:t>4</w:t>
      </w:r>
      <w:r w:rsidR="00AF3EA7" w:rsidRPr="00581FE1">
        <w:rPr>
          <w:rFonts w:eastAsia="Bookman Old Style"/>
        </w:rPr>
        <w:t>.2 Toda persona que de una u otra manera</w:t>
      </w:r>
      <w:r w:rsidR="0050120F" w:rsidRPr="00581FE1">
        <w:rPr>
          <w:rFonts w:eastAsia="Bookman Old Style"/>
        </w:rPr>
        <w:t xml:space="preserve"> </w:t>
      </w:r>
      <w:r w:rsidR="00AF3EA7" w:rsidRPr="00581FE1">
        <w:rPr>
          <w:rFonts w:eastAsia="Bookman Old Style"/>
        </w:rPr>
        <w:t>esté vinculada a la competencia podrá contratar seguros complementarios individuales.</w:t>
      </w:r>
    </w:p>
    <w:p w14:paraId="13C0D069" w14:textId="77777777" w:rsidR="00EF030A" w:rsidRPr="00581FE1" w:rsidRDefault="00EF030A">
      <w:pPr>
        <w:spacing w:line="208" w:lineRule="exact"/>
        <w:jc w:val="both"/>
        <w:rPr>
          <w:rPrChange w:id="2848" w:author="Guillermo Esquivel Esquivel" w:date="2026-01-29T13:42:00Z" w16du:dateUtc="2026-01-29T19:42:00Z">
            <w:rPr>
              <w:sz w:val="20"/>
              <w:szCs w:val="20"/>
            </w:rPr>
          </w:rPrChange>
        </w:rPr>
        <w:pPrChange w:id="2849" w:author="Guillermo Esquivel Esquivel" w:date="2026-01-29T13:42:00Z" w16du:dateUtc="2026-01-29T19:42:00Z">
          <w:pPr>
            <w:spacing w:line="208" w:lineRule="exact"/>
          </w:pPr>
        </w:pPrChange>
      </w:pPr>
    </w:p>
    <w:p w14:paraId="67081A71" w14:textId="444E90E2" w:rsidR="00EF030A" w:rsidRPr="00581FE1" w:rsidRDefault="00AD575E" w:rsidP="00581FE1">
      <w:pPr>
        <w:spacing w:line="266" w:lineRule="auto"/>
        <w:ind w:left="360" w:hanging="359"/>
        <w:jc w:val="both"/>
        <w:rPr>
          <w:rPrChange w:id="2850" w:author="Guillermo Esquivel Esquivel" w:date="2026-01-29T13:42:00Z" w16du:dateUtc="2026-01-29T19:42:00Z">
            <w:rPr>
              <w:sz w:val="20"/>
              <w:szCs w:val="20"/>
            </w:rPr>
          </w:rPrChange>
        </w:rPr>
      </w:pPr>
      <w:r w:rsidRPr="00581FE1">
        <w:rPr>
          <w:rFonts w:eastAsia="Bookman Old Style"/>
        </w:rPr>
        <w:t>4</w:t>
      </w:r>
      <w:r w:rsidR="00AF3EA7" w:rsidRPr="00581FE1">
        <w:rPr>
          <w:rFonts w:eastAsia="Bookman Old Style"/>
        </w:rPr>
        <w:t>.3 El organizador no podrá ser acusado en ningún caso por los accidentes corporales o materiales que pudieran ocurrir a tripulaciones o concursantes.</w:t>
      </w:r>
    </w:p>
    <w:p w14:paraId="3CEB5A23" w14:textId="77777777" w:rsidR="00EF030A" w:rsidRPr="00581FE1" w:rsidRDefault="00EF030A">
      <w:pPr>
        <w:spacing w:line="208" w:lineRule="exact"/>
        <w:jc w:val="both"/>
        <w:rPr>
          <w:rPrChange w:id="2851" w:author="Guillermo Esquivel Esquivel" w:date="2026-01-29T13:42:00Z" w16du:dateUtc="2026-01-29T19:42:00Z">
            <w:rPr>
              <w:sz w:val="20"/>
              <w:szCs w:val="20"/>
            </w:rPr>
          </w:rPrChange>
        </w:rPr>
        <w:pPrChange w:id="2852" w:author="Guillermo Esquivel Esquivel" w:date="2026-01-29T13:42:00Z" w16du:dateUtc="2026-01-29T19:42:00Z">
          <w:pPr>
            <w:spacing w:line="208" w:lineRule="exact"/>
          </w:pPr>
        </w:pPrChange>
      </w:pPr>
    </w:p>
    <w:p w14:paraId="2BEDB893" w14:textId="0F56A336" w:rsidR="00EF030A" w:rsidRPr="00581FE1" w:rsidRDefault="00AD575E" w:rsidP="00581FE1">
      <w:pPr>
        <w:spacing w:line="246" w:lineRule="auto"/>
        <w:ind w:left="360" w:hanging="359"/>
        <w:jc w:val="both"/>
        <w:rPr>
          <w:rPrChange w:id="2853" w:author="Guillermo Esquivel Esquivel" w:date="2026-01-29T13:42:00Z" w16du:dateUtc="2026-01-29T19:42:00Z">
            <w:rPr>
              <w:sz w:val="20"/>
              <w:szCs w:val="20"/>
            </w:rPr>
          </w:rPrChange>
        </w:rPr>
      </w:pPr>
      <w:r w:rsidRPr="00581FE1">
        <w:rPr>
          <w:rFonts w:eastAsia="Bookman Old Style"/>
        </w:rPr>
        <w:t>4</w:t>
      </w:r>
      <w:r w:rsidR="00AF3EA7" w:rsidRPr="00581FE1">
        <w:rPr>
          <w:rFonts w:eastAsia="Bookman Old Style"/>
        </w:rPr>
        <w:t xml:space="preserve">.4 Los vehículos de asistencia; aun siendo portadores de las placas específicas emitidas por el </w:t>
      </w:r>
      <w:r w:rsidR="00420950" w:rsidRPr="00581FE1">
        <w:rPr>
          <w:rFonts w:eastAsia="Bookman Old Style"/>
        </w:rPr>
        <w:t>Comité Organizador</w:t>
      </w:r>
      <w:r w:rsidR="00AF3EA7" w:rsidRPr="00581FE1">
        <w:rPr>
          <w:rFonts w:eastAsia="Bookman Old Style"/>
        </w:rPr>
        <w:t xml:space="preserve">, no pueden en ningún caso ser considerados como </w:t>
      </w:r>
      <w:r w:rsidR="00420950" w:rsidRPr="00581FE1">
        <w:rPr>
          <w:rFonts w:eastAsia="Bookman Old Style"/>
        </w:rPr>
        <w:t xml:space="preserve">que están </w:t>
      </w:r>
      <w:r w:rsidR="00AF3EA7" w:rsidRPr="00581FE1">
        <w:rPr>
          <w:rFonts w:eastAsia="Bookman Old Style"/>
        </w:rPr>
        <w:t>participando oficialmente de la prueba. Por consiguiente, no se encuentran cubiertos, por la póliza de seguro del mismo, y quedan bajo la exclusiva, responsabilidad de su propietario.</w:t>
      </w:r>
    </w:p>
    <w:p w14:paraId="59CE9A4B" w14:textId="77777777" w:rsidR="00EF030A" w:rsidRPr="00581FE1" w:rsidRDefault="00EF030A">
      <w:pPr>
        <w:spacing w:line="200" w:lineRule="exact"/>
        <w:jc w:val="both"/>
        <w:rPr>
          <w:rPrChange w:id="2854" w:author="Guillermo Esquivel Esquivel" w:date="2026-01-29T13:42:00Z" w16du:dateUtc="2026-01-29T19:42:00Z">
            <w:rPr>
              <w:sz w:val="20"/>
              <w:szCs w:val="20"/>
            </w:rPr>
          </w:rPrChange>
        </w:rPr>
        <w:pPrChange w:id="2855" w:author="Guillermo Esquivel Esquivel" w:date="2026-01-29T13:42:00Z" w16du:dateUtc="2026-01-29T19:42:00Z">
          <w:pPr>
            <w:spacing w:line="200" w:lineRule="exact"/>
          </w:pPr>
        </w:pPrChange>
      </w:pPr>
    </w:p>
    <w:p w14:paraId="6602269B" w14:textId="77777777" w:rsidR="00EF030A" w:rsidRPr="00581FE1" w:rsidRDefault="00EF030A">
      <w:pPr>
        <w:spacing w:line="296" w:lineRule="exact"/>
        <w:jc w:val="both"/>
        <w:rPr>
          <w:rPrChange w:id="2856" w:author="Guillermo Esquivel Esquivel" w:date="2026-01-29T13:42:00Z" w16du:dateUtc="2026-01-29T19:42:00Z">
            <w:rPr>
              <w:sz w:val="20"/>
              <w:szCs w:val="20"/>
            </w:rPr>
          </w:rPrChange>
        </w:rPr>
        <w:pPrChange w:id="2857" w:author="Guillermo Esquivel Esquivel" w:date="2026-01-29T13:42:00Z" w16du:dateUtc="2026-01-29T19:42:00Z">
          <w:pPr>
            <w:spacing w:line="296" w:lineRule="exact"/>
          </w:pPr>
        </w:pPrChange>
      </w:pPr>
    </w:p>
    <w:p w14:paraId="7B8FEFB5" w14:textId="77777777" w:rsidR="00EF030A" w:rsidRPr="00581FE1" w:rsidRDefault="00AF3EA7" w:rsidP="00581FE1">
      <w:pPr>
        <w:spacing w:line="249" w:lineRule="auto"/>
        <w:ind w:left="120"/>
        <w:jc w:val="both"/>
        <w:rPr>
          <w:rPrChange w:id="2858" w:author="Guillermo Esquivel Esquivel" w:date="2026-01-29T13:42:00Z" w16du:dateUtc="2026-01-29T19:42:00Z">
            <w:rPr>
              <w:sz w:val="20"/>
              <w:szCs w:val="20"/>
            </w:rPr>
          </w:rPrChange>
        </w:rPr>
      </w:pPr>
      <w:r w:rsidRPr="00581FE1">
        <w:rPr>
          <w:rFonts w:eastAsia="Bookman Old Style"/>
        </w:rPr>
        <w:t>El Organizador, el Comité de Organización y el Ente Fiscalizador, no se hacen responsables ante cualquier caso de accidente que pudiera ocurrir o pudiera ser causado por cualquier competidor y/o automóvil de competición participante ni por sus vehículos de asistencia durante el desarrollo del rally.</w:t>
      </w:r>
    </w:p>
    <w:p w14:paraId="5BEBE611" w14:textId="77777777" w:rsidR="00EF030A" w:rsidRPr="00581FE1" w:rsidRDefault="00EF030A">
      <w:pPr>
        <w:pStyle w:val="Heading2"/>
        <w:jc w:val="both"/>
        <w:rPr>
          <w:rFonts w:ascii="Times New Roman" w:hAnsi="Times New Roman" w:cs="Times New Roman"/>
          <w:sz w:val="22"/>
          <w:szCs w:val="22"/>
          <w:rPrChange w:id="2859" w:author="Guillermo Esquivel Esquivel" w:date="2026-01-29T13:42:00Z" w16du:dateUtc="2026-01-29T19:42:00Z">
            <w:rPr>
              <w:rFonts w:ascii="Times New Roman" w:hAnsi="Times New Roman" w:cs="Times New Roman"/>
            </w:rPr>
          </w:rPrChange>
        </w:rPr>
        <w:pPrChange w:id="2860" w:author="Guillermo Esquivel Esquivel" w:date="2026-01-29T13:42:00Z" w16du:dateUtc="2026-01-29T19:42:00Z">
          <w:pPr>
            <w:pStyle w:val="Heading2"/>
          </w:pPr>
        </w:pPrChange>
      </w:pPr>
    </w:p>
    <w:p w14:paraId="03E60900" w14:textId="4DE97A2E" w:rsidR="00EF030A" w:rsidRPr="00581FE1" w:rsidRDefault="00AF3EA7">
      <w:pPr>
        <w:pStyle w:val="Heading2"/>
        <w:jc w:val="both"/>
        <w:rPr>
          <w:rFonts w:ascii="Times New Roman" w:hAnsi="Times New Roman" w:cs="Times New Roman"/>
          <w:sz w:val="22"/>
          <w:szCs w:val="22"/>
          <w:rPrChange w:id="2861" w:author="Guillermo Esquivel Esquivel" w:date="2026-01-29T13:42:00Z" w16du:dateUtc="2026-01-29T19:42:00Z">
            <w:rPr>
              <w:rFonts w:ascii="Times New Roman" w:hAnsi="Times New Roman" w:cs="Times New Roman"/>
            </w:rPr>
          </w:rPrChange>
        </w:rPr>
        <w:pPrChange w:id="2862" w:author="Guillermo Esquivel Esquivel" w:date="2026-01-29T13:42:00Z" w16du:dateUtc="2026-01-29T19:42:00Z">
          <w:pPr>
            <w:pStyle w:val="Heading2"/>
          </w:pPr>
        </w:pPrChange>
      </w:pPr>
      <w:bookmarkStart w:id="2863" w:name="_Toc68341559"/>
      <w:r w:rsidRPr="00581FE1">
        <w:rPr>
          <w:rFonts w:ascii="Times New Roman" w:hAnsi="Times New Roman" w:cs="Times New Roman"/>
          <w:sz w:val="22"/>
          <w:szCs w:val="22"/>
          <w:rPrChange w:id="2864" w:author="Guillermo Esquivel Esquivel" w:date="2026-01-29T13:42:00Z" w16du:dateUtc="2026-01-29T19:42:00Z">
            <w:rPr>
              <w:rFonts w:ascii="Times New Roman" w:hAnsi="Times New Roman" w:cs="Times New Roman"/>
            </w:rPr>
          </w:rPrChange>
        </w:rPr>
        <w:t xml:space="preserve">ARTÍCULO </w:t>
      </w:r>
      <w:r w:rsidR="00AD575E" w:rsidRPr="00581FE1">
        <w:rPr>
          <w:rFonts w:ascii="Times New Roman" w:hAnsi="Times New Roman" w:cs="Times New Roman"/>
          <w:sz w:val="22"/>
          <w:szCs w:val="22"/>
          <w:rPrChange w:id="2865" w:author="Guillermo Esquivel Esquivel" w:date="2026-01-29T13:42:00Z" w16du:dateUtc="2026-01-29T19:42:00Z">
            <w:rPr>
              <w:rFonts w:ascii="Times New Roman" w:hAnsi="Times New Roman" w:cs="Times New Roman"/>
            </w:rPr>
          </w:rPrChange>
        </w:rPr>
        <w:t>5</w:t>
      </w:r>
      <w:r w:rsidRPr="00581FE1">
        <w:rPr>
          <w:rFonts w:ascii="Times New Roman" w:hAnsi="Times New Roman" w:cs="Times New Roman"/>
          <w:sz w:val="22"/>
          <w:szCs w:val="22"/>
          <w:rPrChange w:id="2866" w:author="Guillermo Esquivel Esquivel" w:date="2026-01-29T13:42:00Z" w16du:dateUtc="2026-01-29T19:42:00Z">
            <w:rPr>
              <w:rFonts w:ascii="Times New Roman" w:hAnsi="Times New Roman" w:cs="Times New Roman"/>
            </w:rPr>
          </w:rPrChange>
        </w:rPr>
        <w:t>. TRIPULACIONES</w:t>
      </w:r>
      <w:bookmarkEnd w:id="2863"/>
    </w:p>
    <w:p w14:paraId="2AF3EAEA" w14:textId="77777777" w:rsidR="00EF030A" w:rsidRPr="00581FE1" w:rsidRDefault="00EF030A">
      <w:pPr>
        <w:spacing w:line="298" w:lineRule="exact"/>
        <w:jc w:val="both"/>
        <w:rPr>
          <w:rPrChange w:id="2867" w:author="Guillermo Esquivel Esquivel" w:date="2026-01-29T13:42:00Z" w16du:dateUtc="2026-01-29T19:42:00Z">
            <w:rPr>
              <w:sz w:val="20"/>
              <w:szCs w:val="20"/>
            </w:rPr>
          </w:rPrChange>
        </w:rPr>
        <w:pPrChange w:id="2868" w:author="Guillermo Esquivel Esquivel" w:date="2026-01-29T13:42:00Z" w16du:dateUtc="2026-01-29T19:42:00Z">
          <w:pPr>
            <w:spacing w:line="298" w:lineRule="exact"/>
          </w:pPr>
        </w:pPrChange>
      </w:pPr>
    </w:p>
    <w:p w14:paraId="6A87E966" w14:textId="7E487821" w:rsidR="00EF030A" w:rsidRPr="00581FE1" w:rsidRDefault="00AD575E" w:rsidP="00581FE1">
      <w:pPr>
        <w:spacing w:line="246" w:lineRule="auto"/>
        <w:ind w:left="360" w:hanging="359"/>
        <w:jc w:val="both"/>
        <w:rPr>
          <w:rPrChange w:id="2869" w:author="Guillermo Esquivel Esquivel" w:date="2026-01-29T13:42:00Z" w16du:dateUtc="2026-01-29T19:42:00Z">
            <w:rPr>
              <w:sz w:val="20"/>
              <w:szCs w:val="20"/>
            </w:rPr>
          </w:rPrChange>
        </w:rPr>
      </w:pPr>
      <w:r w:rsidRPr="00581FE1">
        <w:rPr>
          <w:rFonts w:eastAsia="Bookman Old Style"/>
        </w:rPr>
        <w:t>5</w:t>
      </w:r>
      <w:r w:rsidR="00AF3EA7" w:rsidRPr="00581FE1">
        <w:rPr>
          <w:rFonts w:eastAsia="Bookman Old Style"/>
        </w:rPr>
        <w:t>.1 En aplicación de las Reglamentaciones y de acuerdo con las Prescripciones Generales, el retiro de uno de los miembros de la tripulación será informado a los Comisarios Deportivos. Si un tercero es admitido a bordo (excepto si es para transportar a una persona herida), los Comisarios pueden imponer una penalización según lo dispuesto en el CDI</w:t>
      </w:r>
      <w:r w:rsidRPr="00581FE1">
        <w:rPr>
          <w:rFonts w:eastAsia="Bookman Old Style"/>
        </w:rPr>
        <w:t>.</w:t>
      </w:r>
    </w:p>
    <w:p w14:paraId="7B11D873" w14:textId="77777777" w:rsidR="00EF030A" w:rsidRPr="00581FE1" w:rsidRDefault="00EF030A">
      <w:pPr>
        <w:spacing w:line="232" w:lineRule="exact"/>
        <w:jc w:val="both"/>
        <w:rPr>
          <w:rPrChange w:id="2870" w:author="Guillermo Esquivel Esquivel" w:date="2026-01-29T13:42:00Z" w16du:dateUtc="2026-01-29T19:42:00Z">
            <w:rPr>
              <w:sz w:val="20"/>
              <w:szCs w:val="20"/>
            </w:rPr>
          </w:rPrChange>
        </w:rPr>
        <w:pPrChange w:id="2871" w:author="Guillermo Esquivel Esquivel" w:date="2026-01-29T13:42:00Z" w16du:dateUtc="2026-01-29T19:42:00Z">
          <w:pPr>
            <w:spacing w:line="232" w:lineRule="exact"/>
          </w:pPr>
        </w:pPrChange>
      </w:pPr>
    </w:p>
    <w:p w14:paraId="76A9B147" w14:textId="49511391" w:rsidR="00EF030A" w:rsidRPr="00581FE1" w:rsidRDefault="00AD575E" w:rsidP="00581FE1">
      <w:pPr>
        <w:spacing w:line="268" w:lineRule="auto"/>
        <w:ind w:left="360" w:hanging="359"/>
        <w:jc w:val="both"/>
        <w:rPr>
          <w:rPrChange w:id="2872" w:author="Guillermo Esquivel Esquivel" w:date="2026-01-29T13:42:00Z" w16du:dateUtc="2026-01-29T19:42:00Z">
            <w:rPr>
              <w:sz w:val="20"/>
              <w:szCs w:val="20"/>
            </w:rPr>
          </w:rPrChange>
        </w:rPr>
      </w:pPr>
      <w:r w:rsidRPr="00581FE1">
        <w:rPr>
          <w:rFonts w:eastAsia="Bookman Old Style"/>
        </w:rPr>
        <w:t>5</w:t>
      </w:r>
      <w:r w:rsidR="00AF3EA7" w:rsidRPr="00581FE1">
        <w:rPr>
          <w:rFonts w:eastAsia="Bookman Old Style"/>
        </w:rPr>
        <w:t>.2 Los dos miembros de la tripulación serán designados como piloto y copiloto o navegante de acuerdo a las disposiciones de AORA.</w:t>
      </w:r>
    </w:p>
    <w:p w14:paraId="6702FA96" w14:textId="6E3A3A32" w:rsidR="00EF030A" w:rsidRPr="00581FE1" w:rsidRDefault="00EF030A">
      <w:pPr>
        <w:spacing w:line="20" w:lineRule="exact"/>
        <w:jc w:val="both"/>
        <w:rPr>
          <w:rPrChange w:id="2873" w:author="Guillermo Esquivel Esquivel" w:date="2026-01-29T13:42:00Z" w16du:dateUtc="2026-01-29T19:42:00Z">
            <w:rPr>
              <w:sz w:val="20"/>
              <w:szCs w:val="20"/>
            </w:rPr>
          </w:rPrChange>
        </w:rPr>
        <w:pPrChange w:id="2874" w:author="Guillermo Esquivel Esquivel" w:date="2026-01-29T13:42:00Z" w16du:dateUtc="2026-01-29T19:42:00Z">
          <w:pPr>
            <w:spacing w:line="20" w:lineRule="exact"/>
          </w:pPr>
        </w:pPrChange>
      </w:pPr>
    </w:p>
    <w:p w14:paraId="1C398860" w14:textId="365F95C0" w:rsidR="00EF030A" w:rsidRPr="00581FE1" w:rsidRDefault="00EF030A">
      <w:pPr>
        <w:ind w:left="960"/>
        <w:jc w:val="both"/>
        <w:rPr>
          <w:lang w:val="es-ES"/>
          <w:rPrChange w:id="2875" w:author="Guillermo Esquivel Esquivel" w:date="2026-01-29T13:42:00Z" w16du:dateUtc="2026-01-29T19:42:00Z">
            <w:rPr>
              <w:sz w:val="20"/>
              <w:szCs w:val="20"/>
              <w:lang w:val="es-ES"/>
            </w:rPr>
          </w:rPrChange>
        </w:rPr>
        <w:pPrChange w:id="2876" w:author="Guillermo Esquivel Esquivel" w:date="2026-01-29T13:42:00Z" w16du:dateUtc="2026-01-29T19:42:00Z">
          <w:pPr>
            <w:ind w:left="960"/>
          </w:pPr>
        </w:pPrChange>
      </w:pPr>
      <w:bookmarkStart w:id="2877" w:name="page54"/>
      <w:bookmarkEnd w:id="2877"/>
    </w:p>
    <w:p w14:paraId="663195A7" w14:textId="77777777" w:rsidR="00EF030A" w:rsidRPr="00581FE1" w:rsidRDefault="00AF3EA7" w:rsidP="00581FE1">
      <w:pPr>
        <w:spacing w:line="254" w:lineRule="auto"/>
        <w:ind w:left="120"/>
        <w:jc w:val="both"/>
        <w:rPr>
          <w:rPrChange w:id="2878" w:author="Guillermo Esquivel Esquivel" w:date="2026-01-29T13:42:00Z" w16du:dateUtc="2026-01-29T19:42:00Z">
            <w:rPr>
              <w:sz w:val="20"/>
              <w:szCs w:val="20"/>
            </w:rPr>
          </w:rPrChange>
        </w:rPr>
      </w:pPr>
      <w:r w:rsidRPr="00581FE1">
        <w:rPr>
          <w:rFonts w:eastAsia="Bookman Old Style"/>
        </w:rPr>
        <w:t>Ambos miembros de la tripulación podrán conducir durante el transcurso de la prueba, si ambos son titulares de licencia de piloto en vigencia. Siempre y cuando ambos tengan Licencia de Conducir al día de un ente gubernamental autorizado.</w:t>
      </w:r>
    </w:p>
    <w:p w14:paraId="17470C26" w14:textId="77777777" w:rsidR="00EF030A" w:rsidRPr="00581FE1" w:rsidRDefault="00EF030A">
      <w:pPr>
        <w:spacing w:line="224" w:lineRule="exact"/>
        <w:jc w:val="both"/>
        <w:rPr>
          <w:rPrChange w:id="2879" w:author="Guillermo Esquivel Esquivel" w:date="2026-01-29T13:42:00Z" w16du:dateUtc="2026-01-29T19:42:00Z">
            <w:rPr>
              <w:sz w:val="20"/>
              <w:szCs w:val="20"/>
            </w:rPr>
          </w:rPrChange>
        </w:rPr>
        <w:pPrChange w:id="2880" w:author="Guillermo Esquivel Esquivel" w:date="2026-01-29T13:42:00Z" w16du:dateUtc="2026-01-29T19:42:00Z">
          <w:pPr>
            <w:spacing w:line="224" w:lineRule="exact"/>
          </w:pPr>
        </w:pPrChange>
      </w:pPr>
    </w:p>
    <w:p w14:paraId="1BA9D789" w14:textId="77FD12E9" w:rsidR="00EF030A" w:rsidRPr="00581FE1" w:rsidRDefault="00AF3EA7" w:rsidP="00581FE1">
      <w:pPr>
        <w:spacing w:line="253" w:lineRule="auto"/>
        <w:ind w:left="120"/>
        <w:jc w:val="both"/>
        <w:rPr>
          <w:b/>
          <w:bCs/>
          <w:rPrChange w:id="2881" w:author="Guillermo Esquivel Esquivel" w:date="2026-01-29T13:42:00Z" w16du:dateUtc="2026-01-29T19:42:00Z">
            <w:rPr>
              <w:b/>
              <w:bCs/>
              <w:sz w:val="20"/>
              <w:szCs w:val="20"/>
            </w:rPr>
          </w:rPrChange>
        </w:rPr>
      </w:pPr>
      <w:r w:rsidRPr="00581FE1">
        <w:rPr>
          <w:rFonts w:eastAsia="Bookman Old Style"/>
        </w:rPr>
        <w:t>En caso contrario solamente lo podrá hacer el que se hubie</w:t>
      </w:r>
      <w:r w:rsidR="0050120F" w:rsidRPr="00581FE1">
        <w:rPr>
          <w:rFonts w:eastAsia="Bookman Old Style"/>
        </w:rPr>
        <w:t>se</w:t>
      </w:r>
      <w:r w:rsidRPr="00581FE1">
        <w:rPr>
          <w:rFonts w:eastAsia="Bookman Old Style"/>
        </w:rPr>
        <w:t xml:space="preserve"> inscrito como piloto del vehículo. Tratándose de copilotos que no conducen, deberán cumplir con las disposiciones sobre Licencia de Copiloto que fije </w:t>
      </w:r>
      <w:r w:rsidRPr="00581FE1">
        <w:rPr>
          <w:rFonts w:eastAsia="Bookman Old Style"/>
          <w:b/>
          <w:bCs/>
        </w:rPr>
        <w:t>ACCR</w:t>
      </w:r>
      <w:r w:rsidR="00AD575E" w:rsidRPr="00581FE1">
        <w:rPr>
          <w:rFonts w:eastAsia="Bookman Old Style"/>
          <w:b/>
          <w:bCs/>
        </w:rPr>
        <w:t xml:space="preserve"> y FECOM</w:t>
      </w:r>
      <w:r w:rsidRPr="00581FE1">
        <w:rPr>
          <w:rFonts w:eastAsia="Bookman Old Style"/>
          <w:b/>
          <w:bCs/>
        </w:rPr>
        <w:t>.</w:t>
      </w:r>
    </w:p>
    <w:p w14:paraId="5DBE726B" w14:textId="77777777" w:rsidR="00EF030A" w:rsidRPr="00581FE1" w:rsidRDefault="00EF030A">
      <w:pPr>
        <w:spacing w:line="225" w:lineRule="exact"/>
        <w:jc w:val="both"/>
        <w:rPr>
          <w:rPrChange w:id="2882" w:author="Guillermo Esquivel Esquivel" w:date="2026-01-29T13:42:00Z" w16du:dateUtc="2026-01-29T19:42:00Z">
            <w:rPr>
              <w:sz w:val="20"/>
              <w:szCs w:val="20"/>
            </w:rPr>
          </w:rPrChange>
        </w:rPr>
        <w:pPrChange w:id="2883" w:author="Guillermo Esquivel Esquivel" w:date="2026-01-29T13:42:00Z" w16du:dateUtc="2026-01-29T19:42:00Z">
          <w:pPr>
            <w:spacing w:line="225" w:lineRule="exact"/>
          </w:pPr>
        </w:pPrChange>
      </w:pPr>
    </w:p>
    <w:p w14:paraId="6E384FEE" w14:textId="7D4F9A36" w:rsidR="00EF030A" w:rsidRPr="00581FE1" w:rsidRDefault="00AD575E" w:rsidP="00581FE1">
      <w:pPr>
        <w:spacing w:line="249" w:lineRule="auto"/>
        <w:ind w:left="360" w:hanging="359"/>
        <w:jc w:val="both"/>
        <w:rPr>
          <w:rPrChange w:id="2884" w:author="Guillermo Esquivel Esquivel" w:date="2026-01-29T13:42:00Z" w16du:dateUtc="2026-01-29T19:42:00Z">
            <w:rPr>
              <w:sz w:val="20"/>
              <w:szCs w:val="20"/>
            </w:rPr>
          </w:rPrChange>
        </w:rPr>
      </w:pPr>
      <w:r w:rsidRPr="00581FE1">
        <w:rPr>
          <w:rFonts w:eastAsia="Bookman Old Style"/>
        </w:rPr>
        <w:t>5</w:t>
      </w:r>
      <w:r w:rsidR="00AF3EA7" w:rsidRPr="00581FE1">
        <w:rPr>
          <w:rFonts w:eastAsia="Bookman Old Style"/>
        </w:rPr>
        <w:t>.3 El nombre del piloto y/o copiloto, junto a la bandera nacional deben aparecer en las ventanillas laterales traseras del automóvil. En este caso la altura máxima de las letras es de 10 cm. y de igual tamaño para ambos tripulantes. La letra reglamentaria es Arial en negrita.</w:t>
      </w:r>
    </w:p>
    <w:p w14:paraId="015F4E3B" w14:textId="77777777" w:rsidR="00EF030A" w:rsidRPr="00581FE1" w:rsidRDefault="00EF030A">
      <w:pPr>
        <w:spacing w:line="186" w:lineRule="exact"/>
        <w:jc w:val="both"/>
        <w:rPr>
          <w:rPrChange w:id="2885" w:author="Guillermo Esquivel Esquivel" w:date="2026-01-29T13:42:00Z" w16du:dateUtc="2026-01-29T19:42:00Z">
            <w:rPr>
              <w:sz w:val="20"/>
              <w:szCs w:val="20"/>
            </w:rPr>
          </w:rPrChange>
        </w:rPr>
        <w:pPrChange w:id="2886" w:author="Guillermo Esquivel Esquivel" w:date="2026-01-29T13:42:00Z" w16du:dateUtc="2026-01-29T19:42:00Z">
          <w:pPr>
            <w:spacing w:line="186" w:lineRule="exact"/>
          </w:pPr>
        </w:pPrChange>
      </w:pPr>
    </w:p>
    <w:p w14:paraId="4048EF25" w14:textId="77777777" w:rsidR="00EF030A" w:rsidRPr="00581FE1" w:rsidRDefault="00AF3EA7">
      <w:pPr>
        <w:spacing w:line="269" w:lineRule="auto"/>
        <w:ind w:left="120"/>
        <w:jc w:val="both"/>
        <w:rPr>
          <w:rPrChange w:id="2887" w:author="Guillermo Esquivel Esquivel" w:date="2026-01-29T13:42:00Z" w16du:dateUtc="2026-01-29T19:42:00Z">
            <w:rPr>
              <w:sz w:val="20"/>
              <w:szCs w:val="20"/>
            </w:rPr>
          </w:rPrChange>
        </w:rPr>
        <w:pPrChange w:id="2888" w:author="Guillermo Esquivel Esquivel" w:date="2026-01-29T13:42:00Z" w16du:dateUtc="2026-01-29T19:42:00Z">
          <w:pPr>
            <w:spacing w:line="269" w:lineRule="auto"/>
            <w:ind w:left="120"/>
          </w:pPr>
        </w:pPrChange>
      </w:pPr>
      <w:r w:rsidRPr="00581FE1">
        <w:rPr>
          <w:rFonts w:eastAsia="Bookman Old Style"/>
        </w:rPr>
        <w:t>Cualquier concursante que no cumpla con esta regla estará sujeto a una penalización en efectivo.</w:t>
      </w:r>
    </w:p>
    <w:p w14:paraId="490B43BF" w14:textId="77777777" w:rsidR="00EF030A" w:rsidRPr="00581FE1" w:rsidRDefault="00EF030A">
      <w:pPr>
        <w:spacing w:line="209" w:lineRule="exact"/>
        <w:jc w:val="both"/>
        <w:rPr>
          <w:rPrChange w:id="2889" w:author="Guillermo Esquivel Esquivel" w:date="2026-01-29T13:42:00Z" w16du:dateUtc="2026-01-29T19:42:00Z">
            <w:rPr>
              <w:sz w:val="20"/>
              <w:szCs w:val="20"/>
            </w:rPr>
          </w:rPrChange>
        </w:rPr>
        <w:pPrChange w:id="2890" w:author="Guillermo Esquivel Esquivel" w:date="2026-01-29T13:42:00Z" w16du:dateUtc="2026-01-29T19:42:00Z">
          <w:pPr>
            <w:spacing w:line="209" w:lineRule="exact"/>
          </w:pPr>
        </w:pPrChange>
      </w:pPr>
    </w:p>
    <w:p w14:paraId="5032CB81" w14:textId="768AF9E0" w:rsidR="00EF030A" w:rsidRPr="00581FE1" w:rsidRDefault="00AD575E">
      <w:pPr>
        <w:jc w:val="both"/>
        <w:rPr>
          <w:rPrChange w:id="2891" w:author="Guillermo Esquivel Esquivel" w:date="2026-01-29T13:42:00Z" w16du:dateUtc="2026-01-29T19:42:00Z">
            <w:rPr>
              <w:sz w:val="20"/>
              <w:szCs w:val="20"/>
            </w:rPr>
          </w:rPrChange>
        </w:rPr>
        <w:pPrChange w:id="2892" w:author="Guillermo Esquivel Esquivel" w:date="2026-01-29T13:42:00Z" w16du:dateUtc="2026-01-29T19:42:00Z">
          <w:pPr/>
        </w:pPrChange>
      </w:pPr>
      <w:r w:rsidRPr="00581FE1">
        <w:rPr>
          <w:rFonts w:eastAsia="Bookman Old Style"/>
        </w:rPr>
        <w:t>5</w:t>
      </w:r>
      <w:r w:rsidR="00AF3EA7" w:rsidRPr="00581FE1">
        <w:rPr>
          <w:rFonts w:eastAsia="Bookman Old Style"/>
        </w:rPr>
        <w:t>.4 En caso de rotura del vidrio, la penalización en efectivo no se aplicará.</w:t>
      </w:r>
    </w:p>
    <w:p w14:paraId="47B5FAE4" w14:textId="77777777" w:rsidR="00EF030A" w:rsidRPr="00581FE1" w:rsidRDefault="00EF030A">
      <w:pPr>
        <w:spacing w:line="240" w:lineRule="exact"/>
        <w:jc w:val="both"/>
        <w:rPr>
          <w:rPrChange w:id="2893" w:author="Guillermo Esquivel Esquivel" w:date="2026-01-29T13:42:00Z" w16du:dateUtc="2026-01-29T19:42:00Z">
            <w:rPr>
              <w:sz w:val="20"/>
              <w:szCs w:val="20"/>
            </w:rPr>
          </w:rPrChange>
        </w:rPr>
        <w:pPrChange w:id="2894" w:author="Guillermo Esquivel Esquivel" w:date="2026-01-29T13:42:00Z" w16du:dateUtc="2026-01-29T19:42:00Z">
          <w:pPr>
            <w:spacing w:line="240" w:lineRule="exact"/>
          </w:pPr>
        </w:pPrChange>
      </w:pPr>
    </w:p>
    <w:p w14:paraId="2B66CD4D" w14:textId="71DC0938" w:rsidR="00EF030A" w:rsidRPr="00581FE1" w:rsidRDefault="00AF3EA7">
      <w:pPr>
        <w:pStyle w:val="Heading2"/>
        <w:jc w:val="both"/>
        <w:rPr>
          <w:rFonts w:ascii="Times New Roman" w:eastAsia="Bookman Old Style" w:hAnsi="Times New Roman" w:cs="Times New Roman"/>
          <w:sz w:val="22"/>
          <w:szCs w:val="22"/>
          <w:rPrChange w:id="2895" w:author="Guillermo Esquivel Esquivel" w:date="2026-01-29T13:42:00Z" w16du:dateUtc="2026-01-29T19:42:00Z">
            <w:rPr>
              <w:rFonts w:ascii="Times New Roman" w:eastAsia="Bookman Old Style" w:hAnsi="Times New Roman" w:cs="Times New Roman"/>
            </w:rPr>
          </w:rPrChange>
        </w:rPr>
        <w:pPrChange w:id="2896" w:author="Guillermo Esquivel Esquivel" w:date="2026-01-29T13:42:00Z" w16du:dateUtc="2026-01-29T19:42:00Z">
          <w:pPr>
            <w:pStyle w:val="Heading2"/>
          </w:pPr>
        </w:pPrChange>
      </w:pPr>
      <w:bookmarkStart w:id="2897" w:name="_Toc68341560"/>
      <w:r w:rsidRPr="00581FE1">
        <w:rPr>
          <w:rFonts w:ascii="Times New Roman" w:eastAsia="Bookman Old Style" w:hAnsi="Times New Roman" w:cs="Times New Roman"/>
          <w:sz w:val="22"/>
          <w:szCs w:val="22"/>
          <w:rPrChange w:id="2898" w:author="Guillermo Esquivel Esquivel" w:date="2026-01-29T13:42:00Z" w16du:dateUtc="2026-01-29T19:42:00Z">
            <w:rPr>
              <w:rFonts w:ascii="Times New Roman" w:eastAsia="Bookman Old Style" w:hAnsi="Times New Roman" w:cs="Times New Roman"/>
            </w:rPr>
          </w:rPrChange>
        </w:rPr>
        <w:t xml:space="preserve">ARTÍCULO </w:t>
      </w:r>
      <w:r w:rsidR="00AD575E" w:rsidRPr="00581FE1">
        <w:rPr>
          <w:rFonts w:ascii="Times New Roman" w:eastAsia="Bookman Old Style" w:hAnsi="Times New Roman" w:cs="Times New Roman"/>
          <w:sz w:val="22"/>
          <w:szCs w:val="22"/>
          <w:rPrChange w:id="2899" w:author="Guillermo Esquivel Esquivel" w:date="2026-01-29T13:42:00Z" w16du:dateUtc="2026-01-29T19:42:00Z">
            <w:rPr>
              <w:rFonts w:ascii="Times New Roman" w:eastAsia="Bookman Old Style" w:hAnsi="Times New Roman" w:cs="Times New Roman"/>
            </w:rPr>
          </w:rPrChange>
        </w:rPr>
        <w:t>6</w:t>
      </w:r>
      <w:r w:rsidRPr="00581FE1">
        <w:rPr>
          <w:rFonts w:ascii="Times New Roman" w:eastAsia="Bookman Old Style" w:hAnsi="Times New Roman" w:cs="Times New Roman"/>
          <w:sz w:val="22"/>
          <w:szCs w:val="22"/>
          <w:rPrChange w:id="2900" w:author="Guillermo Esquivel Esquivel" w:date="2026-01-29T13:42:00Z" w16du:dateUtc="2026-01-29T19:42:00Z">
            <w:rPr>
              <w:rFonts w:ascii="Times New Roman" w:eastAsia="Bookman Old Style" w:hAnsi="Times New Roman" w:cs="Times New Roman"/>
            </w:rPr>
          </w:rPrChange>
        </w:rPr>
        <w:t>. ITINERARIO - LIBRO DE RUTA - TARJETA DE TIEMPOS</w:t>
      </w:r>
      <w:bookmarkEnd w:id="2897"/>
    </w:p>
    <w:p w14:paraId="215A9013" w14:textId="77777777" w:rsidR="00B27515" w:rsidRPr="00581FE1" w:rsidRDefault="00B27515">
      <w:pPr>
        <w:jc w:val="both"/>
        <w:pPrChange w:id="2901" w:author="Guillermo Esquivel Esquivel" w:date="2026-01-29T13:42:00Z" w16du:dateUtc="2026-01-29T19:42:00Z">
          <w:pPr/>
        </w:pPrChange>
      </w:pPr>
    </w:p>
    <w:p w14:paraId="21DEDFF6" w14:textId="77777777" w:rsidR="00EF030A" w:rsidRPr="00581FE1" w:rsidRDefault="00EF030A">
      <w:pPr>
        <w:spacing w:line="140" w:lineRule="exact"/>
        <w:jc w:val="both"/>
        <w:rPr>
          <w:rPrChange w:id="2902" w:author="Guillermo Esquivel Esquivel" w:date="2026-01-29T13:42:00Z" w16du:dateUtc="2026-01-29T19:42:00Z">
            <w:rPr>
              <w:sz w:val="20"/>
              <w:szCs w:val="20"/>
            </w:rPr>
          </w:rPrChange>
        </w:rPr>
        <w:pPrChange w:id="2903" w:author="Guillermo Esquivel Esquivel" w:date="2026-01-29T13:42:00Z" w16du:dateUtc="2026-01-29T19:42:00Z">
          <w:pPr>
            <w:spacing w:line="140" w:lineRule="exact"/>
          </w:pPr>
        </w:pPrChange>
      </w:pPr>
    </w:p>
    <w:p w14:paraId="7E42A3CD" w14:textId="5B465354" w:rsidR="00EF030A" w:rsidRPr="00581FE1" w:rsidRDefault="00AD575E">
      <w:pPr>
        <w:jc w:val="both"/>
        <w:rPr>
          <w:rPrChange w:id="2904" w:author="Guillermo Esquivel Esquivel" w:date="2026-01-29T13:42:00Z" w16du:dateUtc="2026-01-29T19:42:00Z">
            <w:rPr>
              <w:sz w:val="20"/>
              <w:szCs w:val="20"/>
            </w:rPr>
          </w:rPrChange>
        </w:rPr>
        <w:pPrChange w:id="2905" w:author="Guillermo Esquivel Esquivel" w:date="2026-01-29T13:42:00Z" w16du:dateUtc="2026-01-29T19:42:00Z">
          <w:pPr/>
        </w:pPrChange>
      </w:pPr>
      <w:r w:rsidRPr="00581FE1">
        <w:rPr>
          <w:rFonts w:eastAsia="Bookman Old Style"/>
          <w:i/>
          <w:iCs/>
        </w:rPr>
        <w:t>6</w:t>
      </w:r>
      <w:r w:rsidR="00AF3EA7" w:rsidRPr="00581FE1">
        <w:rPr>
          <w:rFonts w:eastAsia="Bookman Old Style"/>
          <w:i/>
          <w:iCs/>
        </w:rPr>
        <w:t>.1 Libro de ruta</w:t>
      </w:r>
    </w:p>
    <w:p w14:paraId="5D92DB98" w14:textId="77777777" w:rsidR="00EF030A" w:rsidRPr="00581FE1" w:rsidRDefault="00EF030A">
      <w:pPr>
        <w:spacing w:line="273" w:lineRule="exact"/>
        <w:jc w:val="both"/>
        <w:rPr>
          <w:rPrChange w:id="2906" w:author="Guillermo Esquivel Esquivel" w:date="2026-01-29T13:42:00Z" w16du:dateUtc="2026-01-29T19:42:00Z">
            <w:rPr>
              <w:sz w:val="20"/>
              <w:szCs w:val="20"/>
            </w:rPr>
          </w:rPrChange>
        </w:rPr>
        <w:pPrChange w:id="2907" w:author="Guillermo Esquivel Esquivel" w:date="2026-01-29T13:42:00Z" w16du:dateUtc="2026-01-29T19:42:00Z">
          <w:pPr>
            <w:spacing w:line="273" w:lineRule="exact"/>
          </w:pPr>
        </w:pPrChange>
      </w:pPr>
    </w:p>
    <w:p w14:paraId="65FF3440" w14:textId="409B0002" w:rsidR="00EF030A" w:rsidRPr="00581FE1" w:rsidRDefault="00AD575E" w:rsidP="00581FE1">
      <w:pPr>
        <w:spacing w:line="254" w:lineRule="auto"/>
        <w:ind w:left="720"/>
        <w:jc w:val="both"/>
        <w:rPr>
          <w:rPrChange w:id="2908" w:author="Guillermo Esquivel Esquivel" w:date="2026-01-29T13:42:00Z" w16du:dateUtc="2026-01-29T19:42:00Z">
            <w:rPr>
              <w:sz w:val="20"/>
              <w:szCs w:val="20"/>
            </w:rPr>
          </w:rPrChange>
        </w:rPr>
      </w:pPr>
      <w:r w:rsidRPr="00581FE1">
        <w:rPr>
          <w:rFonts w:eastAsia="Bookman Old Style"/>
        </w:rPr>
        <w:t>6</w:t>
      </w:r>
      <w:r w:rsidR="00AF3EA7" w:rsidRPr="00581FE1">
        <w:rPr>
          <w:rFonts w:eastAsia="Bookman Old Style"/>
        </w:rPr>
        <w:t>.1.1 A todas las tripulaciones se les entregará un libro de ruta conteniendo una descripción detallada del itinerario obligatorio que se debe seguir, cualquier desviación será informada a los Comisarios Deportivos.</w:t>
      </w:r>
    </w:p>
    <w:p w14:paraId="0A8479E2" w14:textId="77777777" w:rsidR="00EF030A" w:rsidRPr="00581FE1" w:rsidRDefault="00EF030A">
      <w:pPr>
        <w:spacing w:line="227" w:lineRule="exact"/>
        <w:jc w:val="both"/>
        <w:rPr>
          <w:rPrChange w:id="2909" w:author="Guillermo Esquivel Esquivel" w:date="2026-01-29T13:42:00Z" w16du:dateUtc="2026-01-29T19:42:00Z">
            <w:rPr>
              <w:sz w:val="20"/>
              <w:szCs w:val="20"/>
            </w:rPr>
          </w:rPrChange>
        </w:rPr>
        <w:pPrChange w:id="2910" w:author="Guillermo Esquivel Esquivel" w:date="2026-01-29T13:42:00Z" w16du:dateUtc="2026-01-29T19:42:00Z">
          <w:pPr>
            <w:spacing w:line="227" w:lineRule="exact"/>
          </w:pPr>
        </w:pPrChange>
      </w:pPr>
    </w:p>
    <w:p w14:paraId="17448588" w14:textId="2967E98B" w:rsidR="00EF030A" w:rsidRPr="00581FE1" w:rsidRDefault="00AF3EA7" w:rsidP="00581FE1">
      <w:pPr>
        <w:spacing w:line="252" w:lineRule="auto"/>
        <w:ind w:left="120"/>
        <w:jc w:val="both"/>
        <w:rPr>
          <w:rPrChange w:id="2911" w:author="Guillermo Esquivel Esquivel" w:date="2026-01-29T13:42:00Z" w16du:dateUtc="2026-01-29T19:42:00Z">
            <w:rPr>
              <w:sz w:val="20"/>
              <w:szCs w:val="20"/>
            </w:rPr>
          </w:rPrChange>
        </w:rPr>
      </w:pPr>
      <w:r w:rsidRPr="00581FE1">
        <w:rPr>
          <w:rFonts w:eastAsia="Bookman Old Style"/>
        </w:rPr>
        <w:t xml:space="preserve">Las tripulaciones deben atenerse exactamente al itinerario establecido en el libro de ruta, sin dejar el camino designado, o </w:t>
      </w:r>
      <w:r w:rsidR="00B27515" w:rsidRPr="00581FE1">
        <w:rPr>
          <w:rFonts w:eastAsia="Bookman Old Style"/>
        </w:rPr>
        <w:t>el</w:t>
      </w:r>
      <w:r w:rsidRPr="00581FE1">
        <w:rPr>
          <w:rFonts w:eastAsia="Bookman Old Style"/>
        </w:rPr>
        <w:t xml:space="preserve"> </w:t>
      </w:r>
      <w:r w:rsidR="00B27515" w:rsidRPr="00581FE1">
        <w:rPr>
          <w:rFonts w:eastAsia="Bookman Old Style"/>
        </w:rPr>
        <w:t xml:space="preserve">área, parque o </w:t>
      </w:r>
      <w:r w:rsidRPr="00581FE1">
        <w:rPr>
          <w:rFonts w:eastAsia="Bookman Old Style"/>
        </w:rPr>
        <w:t>zona de servicio designado, a menos que los Comisarios Deportivos decidan que se trata de un caso de fuerza mayor.</w:t>
      </w:r>
    </w:p>
    <w:p w14:paraId="3AC36F40" w14:textId="77777777" w:rsidR="00EF030A" w:rsidRPr="00581FE1" w:rsidRDefault="00EF030A">
      <w:pPr>
        <w:spacing w:line="226" w:lineRule="exact"/>
        <w:jc w:val="both"/>
        <w:rPr>
          <w:rPrChange w:id="2912" w:author="Guillermo Esquivel Esquivel" w:date="2026-01-29T13:42:00Z" w16du:dateUtc="2026-01-29T19:42:00Z">
            <w:rPr>
              <w:sz w:val="20"/>
              <w:szCs w:val="20"/>
            </w:rPr>
          </w:rPrChange>
        </w:rPr>
        <w:pPrChange w:id="2913" w:author="Guillermo Esquivel Esquivel" w:date="2026-01-29T13:42:00Z" w16du:dateUtc="2026-01-29T19:42:00Z">
          <w:pPr>
            <w:spacing w:line="226" w:lineRule="exact"/>
          </w:pPr>
        </w:pPrChange>
      </w:pPr>
    </w:p>
    <w:p w14:paraId="768FB09B" w14:textId="12774507" w:rsidR="00EF030A" w:rsidRPr="00581FE1" w:rsidRDefault="00AD575E" w:rsidP="00581FE1">
      <w:pPr>
        <w:spacing w:line="247" w:lineRule="auto"/>
        <w:ind w:left="720"/>
        <w:jc w:val="both"/>
        <w:rPr>
          <w:rFonts w:eastAsia="Bookman Old Style"/>
        </w:rPr>
      </w:pPr>
      <w:r w:rsidRPr="00581FE1">
        <w:rPr>
          <w:rFonts w:eastAsia="Bookman Old Style"/>
        </w:rPr>
        <w:t>6</w:t>
      </w:r>
      <w:r w:rsidR="00AF3EA7" w:rsidRPr="00581FE1">
        <w:rPr>
          <w:rFonts w:eastAsia="Bookman Old Style"/>
        </w:rPr>
        <w:t>.1.2 En todos los casos, el libro de ruta debe estar en conformidad con el estándar publicado en el Reglamento de Campeonato Nacional de Rally de AORA. Debe ser impreso en formato carta y contar con las señales de “OK” y “SOS” (puede ser sustituida por una Cruz Roja), con sus colores correspondientes, verde y rojo en formato carta, doblado y pegado dentro del libro.</w:t>
      </w:r>
    </w:p>
    <w:p w14:paraId="049FD49F" w14:textId="77777777" w:rsidR="00B27515" w:rsidRPr="00581FE1" w:rsidRDefault="00B27515" w:rsidP="00581FE1">
      <w:pPr>
        <w:spacing w:line="247" w:lineRule="auto"/>
        <w:ind w:left="720"/>
        <w:jc w:val="both"/>
        <w:rPr>
          <w:rPrChange w:id="2914" w:author="Guillermo Esquivel Esquivel" w:date="2026-01-29T13:42:00Z" w16du:dateUtc="2026-01-29T19:42:00Z">
            <w:rPr>
              <w:sz w:val="20"/>
              <w:szCs w:val="20"/>
            </w:rPr>
          </w:rPrChange>
        </w:rPr>
      </w:pPr>
    </w:p>
    <w:p w14:paraId="017719A8" w14:textId="77777777" w:rsidR="00EF030A" w:rsidRPr="00581FE1" w:rsidRDefault="00EF030A">
      <w:pPr>
        <w:spacing w:line="228" w:lineRule="exact"/>
        <w:jc w:val="both"/>
        <w:rPr>
          <w:rPrChange w:id="2915" w:author="Guillermo Esquivel Esquivel" w:date="2026-01-29T13:42:00Z" w16du:dateUtc="2026-01-29T19:42:00Z">
            <w:rPr>
              <w:sz w:val="20"/>
              <w:szCs w:val="20"/>
            </w:rPr>
          </w:rPrChange>
        </w:rPr>
        <w:pPrChange w:id="2916" w:author="Guillermo Esquivel Esquivel" w:date="2026-01-29T13:42:00Z" w16du:dateUtc="2026-01-29T19:42:00Z">
          <w:pPr>
            <w:spacing w:line="228" w:lineRule="exact"/>
          </w:pPr>
        </w:pPrChange>
      </w:pPr>
    </w:p>
    <w:p w14:paraId="511FF282" w14:textId="22FA58BB" w:rsidR="00EF030A" w:rsidRPr="00581FE1" w:rsidRDefault="00AD575E">
      <w:pPr>
        <w:ind w:left="120"/>
        <w:jc w:val="both"/>
        <w:rPr>
          <w:rPrChange w:id="2917" w:author="Guillermo Esquivel Esquivel" w:date="2026-01-29T13:42:00Z" w16du:dateUtc="2026-01-29T19:42:00Z">
            <w:rPr>
              <w:sz w:val="20"/>
              <w:szCs w:val="20"/>
            </w:rPr>
          </w:rPrChange>
        </w:rPr>
        <w:pPrChange w:id="2918" w:author="Guillermo Esquivel Esquivel" w:date="2026-01-29T13:42:00Z" w16du:dateUtc="2026-01-29T19:42:00Z">
          <w:pPr>
            <w:ind w:left="120"/>
          </w:pPr>
        </w:pPrChange>
      </w:pPr>
      <w:r w:rsidRPr="00581FE1">
        <w:rPr>
          <w:rFonts w:eastAsia="Calibri"/>
          <w:i/>
          <w:iCs/>
        </w:rPr>
        <w:t>6</w:t>
      </w:r>
      <w:r w:rsidR="00AF3EA7" w:rsidRPr="00581FE1">
        <w:rPr>
          <w:rFonts w:eastAsia="Calibri"/>
          <w:i/>
          <w:iCs/>
        </w:rPr>
        <w:t xml:space="preserve">.2. </w:t>
      </w:r>
      <w:r w:rsidR="00AF3EA7" w:rsidRPr="00581FE1">
        <w:rPr>
          <w:rFonts w:eastAsia="Bookman Old Style"/>
          <w:i/>
          <w:iCs/>
        </w:rPr>
        <w:t>Intervalos entre horas de largada</w:t>
      </w:r>
    </w:p>
    <w:p w14:paraId="51A75312" w14:textId="77777777" w:rsidR="00EF030A" w:rsidRPr="00581FE1" w:rsidRDefault="00EF030A">
      <w:pPr>
        <w:spacing w:line="266" w:lineRule="exact"/>
        <w:jc w:val="both"/>
        <w:rPr>
          <w:rPrChange w:id="2919" w:author="Guillermo Esquivel Esquivel" w:date="2026-01-29T13:42:00Z" w16du:dateUtc="2026-01-29T19:42:00Z">
            <w:rPr>
              <w:sz w:val="20"/>
              <w:szCs w:val="20"/>
            </w:rPr>
          </w:rPrChange>
        </w:rPr>
        <w:pPrChange w:id="2920" w:author="Guillermo Esquivel Esquivel" w:date="2026-01-29T13:42:00Z" w16du:dateUtc="2026-01-29T19:42:00Z">
          <w:pPr>
            <w:spacing w:line="266" w:lineRule="exact"/>
          </w:pPr>
        </w:pPrChange>
      </w:pPr>
    </w:p>
    <w:p w14:paraId="1B2AC9C9" w14:textId="6F995F43" w:rsidR="00EF030A" w:rsidRPr="00581FE1" w:rsidRDefault="00AD575E" w:rsidP="00581FE1">
      <w:pPr>
        <w:spacing w:line="243" w:lineRule="auto"/>
        <w:ind w:left="120"/>
        <w:jc w:val="both"/>
        <w:rPr>
          <w:rPrChange w:id="2921" w:author="Guillermo Esquivel Esquivel" w:date="2026-01-29T13:42:00Z" w16du:dateUtc="2026-01-29T19:42:00Z">
            <w:rPr>
              <w:sz w:val="20"/>
              <w:szCs w:val="20"/>
            </w:rPr>
          </w:rPrChange>
        </w:rPr>
      </w:pPr>
      <w:r w:rsidRPr="00581FE1">
        <w:rPr>
          <w:rFonts w:eastAsia="Calibri"/>
        </w:rPr>
        <w:t>6</w:t>
      </w:r>
      <w:r w:rsidR="00AF3EA7" w:rsidRPr="00581FE1">
        <w:rPr>
          <w:rFonts w:eastAsia="Calibri"/>
        </w:rPr>
        <w:t xml:space="preserve">.2.1 </w:t>
      </w:r>
      <w:r w:rsidR="00AF3EA7" w:rsidRPr="00581FE1">
        <w:rPr>
          <w:rFonts w:eastAsia="Bookman Old Style"/>
        </w:rPr>
        <w:t>Para la largada del rally y para cada etapa, los organizadores programarán las</w:t>
      </w:r>
      <w:r w:rsidR="00AF3EA7" w:rsidRPr="00581FE1">
        <w:rPr>
          <w:rFonts w:eastAsia="Calibri"/>
        </w:rPr>
        <w:t xml:space="preserve"> </w:t>
      </w:r>
      <w:r w:rsidR="00AF3EA7" w:rsidRPr="00581FE1">
        <w:rPr>
          <w:rFonts w:eastAsia="Bookman Old Style"/>
        </w:rPr>
        <w:t>largadas de los autos de competición a un intervalo de por lo menos un minuto, respetando sus prioridades.</w:t>
      </w:r>
    </w:p>
    <w:p w14:paraId="538BDB3E" w14:textId="77777777" w:rsidR="00EF030A" w:rsidRPr="00581FE1" w:rsidRDefault="00EF030A">
      <w:pPr>
        <w:spacing w:line="241" w:lineRule="exact"/>
        <w:jc w:val="both"/>
        <w:rPr>
          <w:rPrChange w:id="2922" w:author="Guillermo Esquivel Esquivel" w:date="2026-01-29T13:42:00Z" w16du:dateUtc="2026-01-29T19:42:00Z">
            <w:rPr>
              <w:sz w:val="20"/>
              <w:szCs w:val="20"/>
            </w:rPr>
          </w:rPrChange>
        </w:rPr>
        <w:pPrChange w:id="2923" w:author="Guillermo Esquivel Esquivel" w:date="2026-01-29T13:42:00Z" w16du:dateUtc="2026-01-29T19:42:00Z">
          <w:pPr>
            <w:spacing w:line="241" w:lineRule="exact"/>
          </w:pPr>
        </w:pPrChange>
      </w:pPr>
    </w:p>
    <w:p w14:paraId="3766AE58" w14:textId="1B9CF616" w:rsidR="00EF030A" w:rsidRPr="00581FE1" w:rsidRDefault="00303540" w:rsidP="00581FE1">
      <w:pPr>
        <w:spacing w:line="244" w:lineRule="auto"/>
        <w:ind w:left="120"/>
        <w:jc w:val="both"/>
        <w:rPr>
          <w:rPrChange w:id="2924" w:author="Guillermo Esquivel Esquivel" w:date="2026-01-29T13:42:00Z" w16du:dateUtc="2026-01-29T19:42:00Z">
            <w:rPr>
              <w:sz w:val="20"/>
              <w:szCs w:val="20"/>
            </w:rPr>
          </w:rPrChange>
        </w:rPr>
      </w:pPr>
      <w:r w:rsidRPr="00581FE1">
        <w:rPr>
          <w:rFonts w:eastAsia="Calibri"/>
        </w:rPr>
        <w:t>6</w:t>
      </w:r>
      <w:r w:rsidR="00AF3EA7" w:rsidRPr="00581FE1">
        <w:rPr>
          <w:rFonts w:eastAsia="Calibri"/>
        </w:rPr>
        <w:t xml:space="preserve">.2.2 </w:t>
      </w:r>
      <w:r w:rsidR="00AF3EA7" w:rsidRPr="00581FE1">
        <w:rPr>
          <w:rFonts w:eastAsia="Bookman Old Style"/>
        </w:rPr>
        <w:t>Este intervalo debe ser y mantenerse idéntico para todos los autos de</w:t>
      </w:r>
      <w:r w:rsidR="00AF3EA7" w:rsidRPr="00581FE1">
        <w:rPr>
          <w:rFonts w:eastAsia="Calibri"/>
        </w:rPr>
        <w:t xml:space="preserve"> </w:t>
      </w:r>
      <w:r w:rsidR="00AF3EA7" w:rsidRPr="00581FE1">
        <w:rPr>
          <w:rFonts w:eastAsia="Bookman Old Style"/>
        </w:rPr>
        <w:t>competición, a menos que se incluyan reglas diferentes en los Reglamentos de Campeonato o a menos que los Comisarios Deportivos concedan una excepción específica.</w:t>
      </w:r>
    </w:p>
    <w:p w14:paraId="3B49B3FA" w14:textId="77777777" w:rsidR="003E0958" w:rsidRPr="00581FE1" w:rsidRDefault="003E0958" w:rsidP="00581FE1">
      <w:pPr>
        <w:spacing w:line="241" w:lineRule="auto"/>
        <w:jc w:val="both"/>
        <w:rPr>
          <w:rPrChange w:id="2925" w:author="Guillermo Esquivel Esquivel" w:date="2026-01-29T13:42:00Z" w16du:dateUtc="2026-01-29T19:42:00Z">
            <w:rPr>
              <w:sz w:val="20"/>
              <w:szCs w:val="20"/>
            </w:rPr>
          </w:rPrChange>
        </w:rPr>
      </w:pPr>
      <w:bookmarkStart w:id="2926" w:name="page55"/>
      <w:bookmarkEnd w:id="2926"/>
    </w:p>
    <w:p w14:paraId="2A520713" w14:textId="7C59C9BB" w:rsidR="004B35EA" w:rsidRPr="00581FE1" w:rsidRDefault="00303540" w:rsidP="00581FE1">
      <w:pPr>
        <w:spacing w:line="241" w:lineRule="auto"/>
        <w:jc w:val="both"/>
        <w:rPr>
          <w:rFonts w:eastAsia="Bookman Old Style"/>
        </w:rPr>
      </w:pPr>
      <w:r w:rsidRPr="00581FE1">
        <w:rPr>
          <w:rFonts w:eastAsia="Calibri"/>
        </w:rPr>
        <w:t>6</w:t>
      </w:r>
      <w:r w:rsidR="00AF3EA7" w:rsidRPr="00581FE1">
        <w:rPr>
          <w:rFonts w:eastAsia="Calibri"/>
        </w:rPr>
        <w:t xml:space="preserve">.2.3 </w:t>
      </w:r>
      <w:r w:rsidR="00AF3EA7" w:rsidRPr="00581FE1">
        <w:rPr>
          <w:rFonts w:eastAsia="Bookman Old Style"/>
        </w:rPr>
        <w:t>El intervalo inicial en la rampa de largada de un rally queda a criterio de los</w:t>
      </w:r>
      <w:r w:rsidR="00AF3EA7" w:rsidRPr="00581FE1">
        <w:rPr>
          <w:rFonts w:eastAsia="Calibri"/>
        </w:rPr>
        <w:t xml:space="preserve"> </w:t>
      </w:r>
      <w:r w:rsidR="00AF3EA7" w:rsidRPr="00581FE1">
        <w:rPr>
          <w:rFonts w:eastAsia="Bookman Old Style"/>
        </w:rPr>
        <w:t>organizadores, que pueden establecer un intervalo inicial de 2 minutos, o de 1 minuto o una combinación entre ambos. Este punto</w:t>
      </w:r>
      <w:r w:rsidR="00B27515" w:rsidRPr="00581FE1">
        <w:rPr>
          <w:rFonts w:eastAsia="Bookman Old Style"/>
        </w:rPr>
        <w:t>,</w:t>
      </w:r>
    </w:p>
    <w:p w14:paraId="61D730E9" w14:textId="14EEDAF1" w:rsidR="00EF030A" w:rsidRPr="00581FE1" w:rsidRDefault="00AF3EA7" w:rsidP="00581FE1">
      <w:pPr>
        <w:spacing w:line="241" w:lineRule="auto"/>
        <w:jc w:val="both"/>
        <w:rPr>
          <w:rPrChange w:id="2927" w:author="Guillermo Esquivel Esquivel" w:date="2026-01-29T13:42:00Z" w16du:dateUtc="2026-01-29T19:42:00Z">
            <w:rPr>
              <w:sz w:val="20"/>
              <w:szCs w:val="20"/>
            </w:rPr>
          </w:rPrChange>
        </w:rPr>
      </w:pPr>
      <w:r w:rsidRPr="00581FE1">
        <w:rPr>
          <w:rFonts w:eastAsia="Bookman Old Style"/>
        </w:rPr>
        <w:t xml:space="preserve"> </w:t>
      </w:r>
      <w:proofErr w:type="spellStart"/>
      <w:r w:rsidRPr="00581FE1">
        <w:rPr>
          <w:rFonts w:eastAsia="Bookman Old Style"/>
        </w:rPr>
        <w:t>si</w:t>
      </w:r>
      <w:proofErr w:type="spellEnd"/>
      <w:r w:rsidRPr="00581FE1">
        <w:rPr>
          <w:rFonts w:eastAsia="Bookman Old Style"/>
        </w:rPr>
        <w:t xml:space="preserve"> difiere de lo establecido, debe ser mencionado en el Reglamento Particular.</w:t>
      </w:r>
    </w:p>
    <w:p w14:paraId="177C3576" w14:textId="77777777" w:rsidR="00EF030A" w:rsidRPr="00581FE1" w:rsidRDefault="00EF030A">
      <w:pPr>
        <w:spacing w:line="237" w:lineRule="exact"/>
        <w:jc w:val="both"/>
        <w:rPr>
          <w:rPrChange w:id="2928" w:author="Guillermo Esquivel Esquivel" w:date="2026-01-29T13:42:00Z" w16du:dateUtc="2026-01-29T19:42:00Z">
            <w:rPr>
              <w:sz w:val="20"/>
              <w:szCs w:val="20"/>
            </w:rPr>
          </w:rPrChange>
        </w:rPr>
        <w:pPrChange w:id="2929" w:author="Guillermo Esquivel Esquivel" w:date="2026-01-29T13:42:00Z" w16du:dateUtc="2026-01-29T19:42:00Z">
          <w:pPr>
            <w:spacing w:line="237" w:lineRule="exact"/>
          </w:pPr>
        </w:pPrChange>
      </w:pPr>
    </w:p>
    <w:p w14:paraId="131BA90A" w14:textId="4D1ADCA1" w:rsidR="00EF030A" w:rsidRPr="00581FE1" w:rsidRDefault="00303540">
      <w:pPr>
        <w:ind w:left="120"/>
        <w:jc w:val="both"/>
        <w:rPr>
          <w:rPrChange w:id="2930" w:author="Guillermo Esquivel Esquivel" w:date="2026-01-29T13:42:00Z" w16du:dateUtc="2026-01-29T19:42:00Z">
            <w:rPr>
              <w:sz w:val="20"/>
              <w:szCs w:val="20"/>
            </w:rPr>
          </w:rPrChange>
        </w:rPr>
        <w:pPrChange w:id="2931" w:author="Guillermo Esquivel Esquivel" w:date="2026-01-29T13:42:00Z" w16du:dateUtc="2026-01-29T19:42:00Z">
          <w:pPr>
            <w:ind w:left="120"/>
          </w:pPr>
        </w:pPrChange>
      </w:pPr>
      <w:r w:rsidRPr="00581FE1">
        <w:rPr>
          <w:rFonts w:eastAsia="Calibri"/>
          <w:i/>
          <w:iCs/>
        </w:rPr>
        <w:t>6</w:t>
      </w:r>
      <w:r w:rsidR="00AF3EA7" w:rsidRPr="00581FE1">
        <w:rPr>
          <w:rFonts w:eastAsia="Calibri"/>
          <w:i/>
          <w:iCs/>
        </w:rPr>
        <w:t xml:space="preserve">.3. </w:t>
      </w:r>
      <w:r w:rsidR="00AF3EA7" w:rsidRPr="00581FE1">
        <w:rPr>
          <w:rFonts w:eastAsia="Bookman Old Style"/>
          <w:i/>
          <w:iCs/>
        </w:rPr>
        <w:t>Tarjeta de tiempos</w:t>
      </w:r>
    </w:p>
    <w:p w14:paraId="2730AED0" w14:textId="77777777" w:rsidR="00EF030A" w:rsidRPr="00581FE1" w:rsidRDefault="00EF030A">
      <w:pPr>
        <w:spacing w:line="268" w:lineRule="exact"/>
        <w:jc w:val="both"/>
        <w:rPr>
          <w:rPrChange w:id="2932" w:author="Guillermo Esquivel Esquivel" w:date="2026-01-29T13:42:00Z" w16du:dateUtc="2026-01-29T19:42:00Z">
            <w:rPr>
              <w:sz w:val="20"/>
              <w:szCs w:val="20"/>
            </w:rPr>
          </w:rPrChange>
        </w:rPr>
        <w:pPrChange w:id="2933" w:author="Guillermo Esquivel Esquivel" w:date="2026-01-29T13:42:00Z" w16du:dateUtc="2026-01-29T19:42:00Z">
          <w:pPr>
            <w:spacing w:line="268" w:lineRule="exact"/>
          </w:pPr>
        </w:pPrChange>
      </w:pPr>
    </w:p>
    <w:p w14:paraId="11AF34A9" w14:textId="4BAEFCF4" w:rsidR="00EF030A" w:rsidRPr="00581FE1" w:rsidRDefault="00303540" w:rsidP="00581FE1">
      <w:pPr>
        <w:spacing w:line="256" w:lineRule="auto"/>
        <w:ind w:left="120"/>
        <w:jc w:val="both"/>
        <w:rPr>
          <w:rPrChange w:id="2934" w:author="Guillermo Esquivel Esquivel" w:date="2026-01-29T13:42:00Z" w16du:dateUtc="2026-01-29T19:42:00Z">
            <w:rPr>
              <w:sz w:val="20"/>
              <w:szCs w:val="20"/>
            </w:rPr>
          </w:rPrChange>
        </w:rPr>
      </w:pPr>
      <w:r w:rsidRPr="00581FE1">
        <w:rPr>
          <w:rFonts w:eastAsia="Calibri"/>
        </w:rPr>
        <w:lastRenderedPageBreak/>
        <w:t>6</w:t>
      </w:r>
      <w:r w:rsidR="00AF3EA7" w:rsidRPr="00581FE1">
        <w:rPr>
          <w:rFonts w:eastAsia="Calibri"/>
        </w:rPr>
        <w:t>.3.1</w:t>
      </w:r>
      <w:r w:rsidR="00D77E2C" w:rsidRPr="00581FE1">
        <w:rPr>
          <w:rFonts w:eastAsia="Calibri"/>
        </w:rPr>
        <w:t xml:space="preserve"> </w:t>
      </w:r>
      <w:r w:rsidR="00AF3EA7" w:rsidRPr="00581FE1">
        <w:rPr>
          <w:rFonts w:eastAsia="Bookman Old Style"/>
        </w:rPr>
        <w:t>Esta tarjeta debe tener una página por cada sección de enlace y una página</w:t>
      </w:r>
      <w:r w:rsidR="00AF3EA7" w:rsidRPr="00581FE1">
        <w:rPr>
          <w:rFonts w:eastAsia="Calibri"/>
        </w:rPr>
        <w:t xml:space="preserve"> </w:t>
      </w:r>
      <w:r w:rsidR="00AF3EA7" w:rsidRPr="00581FE1">
        <w:rPr>
          <w:rFonts w:eastAsia="Bookman Old Style"/>
        </w:rPr>
        <w:t>por cada prueba especial.</w:t>
      </w:r>
    </w:p>
    <w:p w14:paraId="0983FBBC" w14:textId="77777777" w:rsidR="00EF030A" w:rsidRPr="00581FE1" w:rsidRDefault="00EF030A">
      <w:pPr>
        <w:spacing w:line="225" w:lineRule="exact"/>
        <w:jc w:val="both"/>
        <w:rPr>
          <w:rPrChange w:id="2935" w:author="Guillermo Esquivel Esquivel" w:date="2026-01-29T13:42:00Z" w16du:dateUtc="2026-01-29T19:42:00Z">
            <w:rPr>
              <w:sz w:val="20"/>
              <w:szCs w:val="20"/>
            </w:rPr>
          </w:rPrChange>
        </w:rPr>
        <w:pPrChange w:id="2936" w:author="Guillermo Esquivel Esquivel" w:date="2026-01-29T13:42:00Z" w16du:dateUtc="2026-01-29T19:42:00Z">
          <w:pPr>
            <w:spacing w:line="225" w:lineRule="exact"/>
          </w:pPr>
        </w:pPrChange>
      </w:pPr>
    </w:p>
    <w:p w14:paraId="275D0196" w14:textId="360E055B" w:rsidR="00EF030A" w:rsidRPr="00581FE1" w:rsidRDefault="00303540" w:rsidP="00581FE1">
      <w:pPr>
        <w:spacing w:line="242" w:lineRule="auto"/>
        <w:ind w:left="120"/>
        <w:jc w:val="both"/>
        <w:rPr>
          <w:rPrChange w:id="2937" w:author="Guillermo Esquivel Esquivel" w:date="2026-01-29T13:42:00Z" w16du:dateUtc="2026-01-29T19:42:00Z">
            <w:rPr>
              <w:sz w:val="20"/>
              <w:szCs w:val="20"/>
            </w:rPr>
          </w:rPrChange>
        </w:rPr>
      </w:pPr>
      <w:r w:rsidRPr="00581FE1">
        <w:rPr>
          <w:rFonts w:eastAsia="Calibri"/>
        </w:rPr>
        <w:t>6</w:t>
      </w:r>
      <w:r w:rsidR="00AF3EA7" w:rsidRPr="00581FE1">
        <w:rPr>
          <w:rFonts w:eastAsia="Calibri"/>
        </w:rPr>
        <w:t>.3.2</w:t>
      </w:r>
      <w:r w:rsidR="00D77E2C" w:rsidRPr="00581FE1">
        <w:rPr>
          <w:rFonts w:eastAsia="Calibri"/>
        </w:rPr>
        <w:t xml:space="preserve"> </w:t>
      </w:r>
      <w:r w:rsidR="00AF3EA7" w:rsidRPr="00581FE1">
        <w:rPr>
          <w:rFonts w:eastAsia="Bookman Old Style"/>
        </w:rPr>
        <w:t>Las tripulaciones están obligadas a entregar su tarjeta de tiempos para que se le</w:t>
      </w:r>
      <w:r w:rsidR="00AF3EA7" w:rsidRPr="00581FE1">
        <w:rPr>
          <w:rFonts w:eastAsia="Calibri"/>
        </w:rPr>
        <w:t xml:space="preserve"> </w:t>
      </w:r>
      <w:r w:rsidR="00AF3EA7" w:rsidRPr="00581FE1">
        <w:rPr>
          <w:rFonts w:eastAsia="Bookman Old Style"/>
        </w:rPr>
        <w:t>registre su paso en todos los puntos mencionados en su tarjeta de tiempos y en el orden correcto, cualquier desviación será informada a los Comisarios.</w:t>
      </w:r>
    </w:p>
    <w:p w14:paraId="3612AA5D" w14:textId="77777777" w:rsidR="00EF030A" w:rsidRPr="00581FE1" w:rsidRDefault="00EF030A">
      <w:pPr>
        <w:spacing w:line="243" w:lineRule="exact"/>
        <w:jc w:val="both"/>
        <w:rPr>
          <w:rPrChange w:id="2938" w:author="Guillermo Esquivel Esquivel" w:date="2026-01-29T13:42:00Z" w16du:dateUtc="2026-01-29T19:42:00Z">
            <w:rPr>
              <w:sz w:val="20"/>
              <w:szCs w:val="20"/>
            </w:rPr>
          </w:rPrChange>
        </w:rPr>
        <w:pPrChange w:id="2939" w:author="Guillermo Esquivel Esquivel" w:date="2026-01-29T13:42:00Z" w16du:dateUtc="2026-01-29T19:42:00Z">
          <w:pPr>
            <w:spacing w:line="243" w:lineRule="exact"/>
          </w:pPr>
        </w:pPrChange>
      </w:pPr>
    </w:p>
    <w:p w14:paraId="051E8795" w14:textId="2E037FD5" w:rsidR="00EF030A" w:rsidRPr="00581FE1" w:rsidRDefault="00303540" w:rsidP="00581FE1">
      <w:pPr>
        <w:spacing w:line="256" w:lineRule="auto"/>
        <w:ind w:left="120"/>
        <w:jc w:val="both"/>
        <w:rPr>
          <w:rPrChange w:id="2940" w:author="Guillermo Esquivel Esquivel" w:date="2026-01-29T13:42:00Z" w16du:dateUtc="2026-01-29T19:42:00Z">
            <w:rPr>
              <w:sz w:val="20"/>
              <w:szCs w:val="20"/>
            </w:rPr>
          </w:rPrChange>
        </w:rPr>
      </w:pPr>
      <w:r w:rsidRPr="00581FE1">
        <w:rPr>
          <w:rFonts w:eastAsia="Calibri"/>
        </w:rPr>
        <w:t>6</w:t>
      </w:r>
      <w:r w:rsidR="00AF3EA7" w:rsidRPr="00581FE1">
        <w:rPr>
          <w:rFonts w:eastAsia="Calibri"/>
        </w:rPr>
        <w:t>.3.3</w:t>
      </w:r>
      <w:r w:rsidR="00D77E2C" w:rsidRPr="00581FE1">
        <w:rPr>
          <w:rFonts w:eastAsia="Calibri"/>
        </w:rPr>
        <w:t xml:space="preserve"> </w:t>
      </w:r>
      <w:r w:rsidR="00AF3EA7" w:rsidRPr="00581FE1">
        <w:rPr>
          <w:rFonts w:eastAsia="Bookman Old Style"/>
        </w:rPr>
        <w:t>El tiempo ideal para cubrir la distancia entre dos controles horarios</w:t>
      </w:r>
      <w:r w:rsidR="00AF3EA7" w:rsidRPr="00581FE1">
        <w:rPr>
          <w:rFonts w:eastAsia="Calibri"/>
        </w:rPr>
        <w:t xml:space="preserve"> </w:t>
      </w:r>
      <w:r w:rsidR="00AF3EA7" w:rsidRPr="00581FE1">
        <w:rPr>
          <w:rFonts w:eastAsia="Bookman Old Style"/>
        </w:rPr>
        <w:t>consecutivos figurará en la tarjeta de tiempos.</w:t>
      </w:r>
    </w:p>
    <w:p w14:paraId="7F4411C7" w14:textId="77777777" w:rsidR="00EF030A" w:rsidRPr="00581FE1" w:rsidRDefault="00EF030A">
      <w:pPr>
        <w:spacing w:line="14" w:lineRule="exact"/>
        <w:jc w:val="both"/>
        <w:rPr>
          <w:rPrChange w:id="2941" w:author="Guillermo Esquivel Esquivel" w:date="2026-01-29T13:42:00Z" w16du:dateUtc="2026-01-29T19:42:00Z">
            <w:rPr>
              <w:sz w:val="20"/>
              <w:szCs w:val="20"/>
            </w:rPr>
          </w:rPrChange>
        </w:rPr>
        <w:pPrChange w:id="2942" w:author="Guillermo Esquivel Esquivel" w:date="2026-01-29T13:42:00Z" w16du:dateUtc="2026-01-29T19:42:00Z">
          <w:pPr>
            <w:spacing w:line="14" w:lineRule="exact"/>
          </w:pPr>
        </w:pPrChange>
      </w:pPr>
    </w:p>
    <w:p w14:paraId="716AF766" w14:textId="38D86789" w:rsidR="00EF030A" w:rsidRPr="00581FE1" w:rsidRDefault="00303540" w:rsidP="00581FE1">
      <w:pPr>
        <w:spacing w:line="246" w:lineRule="auto"/>
        <w:ind w:left="120"/>
        <w:jc w:val="both"/>
        <w:rPr>
          <w:rFonts w:eastAsia="Bookman Old Style"/>
        </w:rPr>
      </w:pPr>
      <w:r w:rsidRPr="00581FE1">
        <w:rPr>
          <w:rFonts w:eastAsia="Calibri"/>
        </w:rPr>
        <w:t>6</w:t>
      </w:r>
      <w:r w:rsidR="00AF3EA7" w:rsidRPr="00581FE1">
        <w:rPr>
          <w:rFonts w:eastAsia="Calibri"/>
        </w:rPr>
        <w:t>.3.4</w:t>
      </w:r>
      <w:r w:rsidR="00D77E2C" w:rsidRPr="00581FE1">
        <w:rPr>
          <w:rFonts w:eastAsia="Calibri"/>
        </w:rPr>
        <w:t xml:space="preserve"> </w:t>
      </w:r>
      <w:r w:rsidR="00AF3EA7" w:rsidRPr="00581FE1">
        <w:rPr>
          <w:rFonts w:eastAsia="Bookman Old Style"/>
        </w:rPr>
        <w:t xml:space="preserve">Todas las tarjetas de tiempos usadas en los </w:t>
      </w:r>
      <w:proofErr w:type="spellStart"/>
      <w:r w:rsidR="00D77E2C" w:rsidRPr="00581FE1">
        <w:rPr>
          <w:rFonts w:eastAsia="Bookman Old Style"/>
        </w:rPr>
        <w:t>rallies</w:t>
      </w:r>
      <w:proofErr w:type="spellEnd"/>
      <w:r w:rsidR="00AF3EA7" w:rsidRPr="00581FE1">
        <w:rPr>
          <w:rFonts w:eastAsia="Bookman Old Style"/>
        </w:rPr>
        <w:t xml:space="preserve"> de AORA y/</w:t>
      </w:r>
      <w:r w:rsidR="00D77E2C" w:rsidRPr="00581FE1">
        <w:rPr>
          <w:rFonts w:eastAsia="Bookman Old Style"/>
        </w:rPr>
        <w:t>u</w:t>
      </w:r>
      <w:r w:rsidR="00AF3EA7" w:rsidRPr="00581FE1">
        <w:rPr>
          <w:rFonts w:eastAsia="Bookman Old Style"/>
        </w:rPr>
        <w:t xml:space="preserve"> otras</w:t>
      </w:r>
      <w:r w:rsidR="00AF3EA7" w:rsidRPr="00581FE1">
        <w:rPr>
          <w:rFonts w:eastAsia="Calibri"/>
        </w:rPr>
        <w:t xml:space="preserve"> </w:t>
      </w:r>
      <w:r w:rsidR="00AF3EA7" w:rsidRPr="00581FE1">
        <w:rPr>
          <w:rFonts w:eastAsia="Bookman Old Style"/>
        </w:rPr>
        <w:t>organizaciones, deben estar de conformidad con la aprobada por AORA.</w:t>
      </w:r>
    </w:p>
    <w:p w14:paraId="6108BE98" w14:textId="2784C688" w:rsidR="00D77E2C" w:rsidRPr="00581FE1" w:rsidRDefault="00D77E2C" w:rsidP="00581FE1">
      <w:pPr>
        <w:spacing w:line="246" w:lineRule="auto"/>
        <w:ind w:left="120"/>
        <w:jc w:val="both"/>
        <w:rPr>
          <w:rFonts w:eastAsia="Bookman Old Style"/>
        </w:rPr>
      </w:pPr>
    </w:p>
    <w:p w14:paraId="2BC105CE" w14:textId="77777777" w:rsidR="00D77E2C" w:rsidRPr="00581FE1" w:rsidRDefault="00D77E2C" w:rsidP="00581FE1">
      <w:pPr>
        <w:spacing w:line="246" w:lineRule="auto"/>
        <w:ind w:left="120"/>
        <w:jc w:val="both"/>
        <w:rPr>
          <w:rPrChange w:id="2943" w:author="Guillermo Esquivel Esquivel" w:date="2026-01-29T13:42:00Z" w16du:dateUtc="2026-01-29T19:42:00Z">
            <w:rPr>
              <w:sz w:val="20"/>
              <w:szCs w:val="20"/>
            </w:rPr>
          </w:rPrChange>
        </w:rPr>
      </w:pPr>
    </w:p>
    <w:p w14:paraId="2FA20ADA" w14:textId="77777777" w:rsidR="00EF030A" w:rsidRPr="00581FE1" w:rsidRDefault="00EF030A">
      <w:pPr>
        <w:spacing w:line="207" w:lineRule="exact"/>
        <w:jc w:val="both"/>
        <w:rPr>
          <w:rPrChange w:id="2944" w:author="Guillermo Esquivel Esquivel" w:date="2026-01-29T13:42:00Z" w16du:dateUtc="2026-01-29T19:42:00Z">
            <w:rPr>
              <w:sz w:val="20"/>
              <w:szCs w:val="20"/>
            </w:rPr>
          </w:rPrChange>
        </w:rPr>
        <w:pPrChange w:id="2945" w:author="Guillermo Esquivel Esquivel" w:date="2026-01-29T13:42:00Z" w16du:dateUtc="2026-01-29T19:42:00Z">
          <w:pPr>
            <w:spacing w:line="207" w:lineRule="exact"/>
          </w:pPr>
        </w:pPrChange>
      </w:pPr>
    </w:p>
    <w:p w14:paraId="76871E57" w14:textId="270884BB" w:rsidR="00EF030A" w:rsidRPr="00581FE1" w:rsidRDefault="00AF3EA7">
      <w:pPr>
        <w:pStyle w:val="Heading2"/>
        <w:jc w:val="both"/>
        <w:rPr>
          <w:rFonts w:ascii="Times New Roman" w:eastAsia="Bookman Old Style" w:hAnsi="Times New Roman" w:cs="Times New Roman"/>
          <w:sz w:val="22"/>
          <w:szCs w:val="22"/>
          <w:rPrChange w:id="2946" w:author="Guillermo Esquivel Esquivel" w:date="2026-01-29T13:42:00Z" w16du:dateUtc="2026-01-29T19:42:00Z">
            <w:rPr>
              <w:rFonts w:ascii="Times New Roman" w:eastAsia="Bookman Old Style" w:hAnsi="Times New Roman" w:cs="Times New Roman"/>
            </w:rPr>
          </w:rPrChange>
        </w:rPr>
        <w:pPrChange w:id="2947" w:author="Guillermo Esquivel Esquivel" w:date="2026-01-29T13:42:00Z" w16du:dateUtc="2026-01-29T19:42:00Z">
          <w:pPr>
            <w:pStyle w:val="Heading2"/>
          </w:pPr>
        </w:pPrChange>
      </w:pPr>
      <w:bookmarkStart w:id="2948" w:name="_Toc68341561"/>
      <w:r w:rsidRPr="00581FE1">
        <w:rPr>
          <w:rFonts w:ascii="Times New Roman" w:eastAsia="Bookman Old Style" w:hAnsi="Times New Roman" w:cs="Times New Roman"/>
          <w:sz w:val="22"/>
          <w:szCs w:val="22"/>
          <w:rPrChange w:id="2949" w:author="Guillermo Esquivel Esquivel" w:date="2026-01-29T13:42:00Z" w16du:dateUtc="2026-01-29T19:42:00Z">
            <w:rPr>
              <w:rFonts w:ascii="Times New Roman" w:eastAsia="Bookman Old Style" w:hAnsi="Times New Roman" w:cs="Times New Roman"/>
            </w:rPr>
          </w:rPrChange>
        </w:rPr>
        <w:t xml:space="preserve">ARTÍCULO </w:t>
      </w:r>
      <w:r w:rsidR="00303540" w:rsidRPr="00581FE1">
        <w:rPr>
          <w:rFonts w:ascii="Times New Roman" w:eastAsia="Bookman Old Style" w:hAnsi="Times New Roman" w:cs="Times New Roman"/>
          <w:sz w:val="22"/>
          <w:szCs w:val="22"/>
          <w:rPrChange w:id="2950" w:author="Guillermo Esquivel Esquivel" w:date="2026-01-29T13:42:00Z" w16du:dateUtc="2026-01-29T19:42:00Z">
            <w:rPr>
              <w:rFonts w:ascii="Times New Roman" w:eastAsia="Bookman Old Style" w:hAnsi="Times New Roman" w:cs="Times New Roman"/>
            </w:rPr>
          </w:rPrChange>
        </w:rPr>
        <w:t>7</w:t>
      </w:r>
      <w:r w:rsidRPr="00581FE1">
        <w:rPr>
          <w:rFonts w:ascii="Times New Roman" w:eastAsia="Bookman Old Style" w:hAnsi="Times New Roman" w:cs="Times New Roman"/>
          <w:sz w:val="22"/>
          <w:szCs w:val="22"/>
          <w:rPrChange w:id="2951" w:author="Guillermo Esquivel Esquivel" w:date="2026-01-29T13:42:00Z" w16du:dateUtc="2026-01-29T19:42:00Z">
            <w:rPr>
              <w:rFonts w:ascii="Times New Roman" w:eastAsia="Bookman Old Style" w:hAnsi="Times New Roman" w:cs="Times New Roman"/>
            </w:rPr>
          </w:rPrChange>
        </w:rPr>
        <w:t>. PLACAS DEL RALLY Y NÚMEROS DE COMPETICIÓN</w:t>
      </w:r>
      <w:bookmarkEnd w:id="2948"/>
    </w:p>
    <w:p w14:paraId="0CD8CC0F" w14:textId="77777777" w:rsidR="00D77E2C" w:rsidRPr="00581FE1" w:rsidRDefault="00D77E2C">
      <w:pPr>
        <w:jc w:val="both"/>
        <w:pPrChange w:id="2952" w:author="Guillermo Esquivel Esquivel" w:date="2026-01-29T13:42:00Z" w16du:dateUtc="2026-01-29T19:42:00Z">
          <w:pPr/>
        </w:pPrChange>
      </w:pPr>
    </w:p>
    <w:p w14:paraId="38A3E4F2" w14:textId="77777777" w:rsidR="00EF030A" w:rsidRPr="00581FE1" w:rsidRDefault="00EF030A">
      <w:pPr>
        <w:spacing w:line="143" w:lineRule="exact"/>
        <w:jc w:val="both"/>
        <w:rPr>
          <w:rPrChange w:id="2953" w:author="Guillermo Esquivel Esquivel" w:date="2026-01-29T13:42:00Z" w16du:dateUtc="2026-01-29T19:42:00Z">
            <w:rPr>
              <w:sz w:val="20"/>
              <w:szCs w:val="20"/>
            </w:rPr>
          </w:rPrChange>
        </w:rPr>
        <w:pPrChange w:id="2954" w:author="Guillermo Esquivel Esquivel" w:date="2026-01-29T13:42:00Z" w16du:dateUtc="2026-01-29T19:42:00Z">
          <w:pPr>
            <w:spacing w:line="143" w:lineRule="exact"/>
          </w:pPr>
        </w:pPrChange>
      </w:pPr>
    </w:p>
    <w:p w14:paraId="0292DCC7" w14:textId="17488CD3" w:rsidR="00EF030A" w:rsidRPr="00581FE1" w:rsidRDefault="00303540" w:rsidP="00581FE1">
      <w:pPr>
        <w:tabs>
          <w:tab w:val="left" w:pos="520"/>
        </w:tabs>
        <w:spacing w:line="253" w:lineRule="auto"/>
        <w:ind w:left="540" w:hanging="566"/>
        <w:jc w:val="both"/>
        <w:rPr>
          <w:rPrChange w:id="2955" w:author="Guillermo Esquivel Esquivel" w:date="2026-01-29T13:42:00Z" w16du:dateUtc="2026-01-29T19:42:00Z">
            <w:rPr>
              <w:sz w:val="20"/>
              <w:szCs w:val="20"/>
            </w:rPr>
          </w:rPrChange>
        </w:rPr>
      </w:pPr>
      <w:r w:rsidRPr="00581FE1">
        <w:rPr>
          <w:rFonts w:eastAsia="Bookman Old Style"/>
        </w:rPr>
        <w:t>7</w:t>
      </w:r>
      <w:r w:rsidR="00AF3EA7" w:rsidRPr="00581FE1">
        <w:rPr>
          <w:rFonts w:eastAsia="Bookman Old Style"/>
        </w:rPr>
        <w:t>.1</w:t>
      </w:r>
      <w:r w:rsidR="00AF3EA7" w:rsidRPr="00581FE1">
        <w:rPr>
          <w:rFonts w:eastAsia="Bookman Old Style"/>
        </w:rPr>
        <w:tab/>
        <w:t>El Comité de Organización suministrará a cada tripulación los dos paneles con los números de competición reglamentarios junto con las calcomanías de los patrocinadores del evento y en forma opcional dos placas de identificación.</w:t>
      </w:r>
    </w:p>
    <w:p w14:paraId="572C6EFF" w14:textId="77777777" w:rsidR="00EF030A" w:rsidRPr="00581FE1" w:rsidRDefault="00EF030A">
      <w:pPr>
        <w:spacing w:line="228" w:lineRule="exact"/>
        <w:jc w:val="both"/>
        <w:rPr>
          <w:rPrChange w:id="2956" w:author="Guillermo Esquivel Esquivel" w:date="2026-01-29T13:42:00Z" w16du:dateUtc="2026-01-29T19:42:00Z">
            <w:rPr>
              <w:sz w:val="20"/>
              <w:szCs w:val="20"/>
            </w:rPr>
          </w:rPrChange>
        </w:rPr>
        <w:pPrChange w:id="2957" w:author="Guillermo Esquivel Esquivel" w:date="2026-01-29T13:42:00Z" w16du:dateUtc="2026-01-29T19:42:00Z">
          <w:pPr>
            <w:spacing w:line="228" w:lineRule="exact"/>
          </w:pPr>
        </w:pPrChange>
      </w:pPr>
    </w:p>
    <w:p w14:paraId="5EAB0906" w14:textId="5A9AEECC" w:rsidR="00EF030A" w:rsidRPr="00581FE1" w:rsidRDefault="00303540" w:rsidP="00581FE1">
      <w:pPr>
        <w:tabs>
          <w:tab w:val="left" w:pos="520"/>
        </w:tabs>
        <w:spacing w:line="266" w:lineRule="auto"/>
        <w:ind w:left="540" w:hanging="566"/>
        <w:jc w:val="both"/>
        <w:rPr>
          <w:rPrChange w:id="2958" w:author="Guillermo Esquivel Esquivel" w:date="2026-01-29T13:42:00Z" w16du:dateUtc="2026-01-29T19:42:00Z">
            <w:rPr>
              <w:sz w:val="20"/>
              <w:szCs w:val="20"/>
            </w:rPr>
          </w:rPrChange>
        </w:rPr>
      </w:pPr>
      <w:r w:rsidRPr="00581FE1">
        <w:rPr>
          <w:rFonts w:eastAsia="Bookman Old Style"/>
        </w:rPr>
        <w:t>7</w:t>
      </w:r>
      <w:r w:rsidR="00AF3EA7" w:rsidRPr="00581FE1">
        <w:rPr>
          <w:rFonts w:eastAsia="Bookman Old Style"/>
        </w:rPr>
        <w:t>.2</w:t>
      </w:r>
      <w:r w:rsidR="00AF3EA7" w:rsidRPr="00581FE1">
        <w:rPr>
          <w:rFonts w:eastAsia="Bookman Old Style"/>
        </w:rPr>
        <w:tab/>
        <w:t>Los números de competición tendrán consigo la marca comercial patrocinadora, la cual es obligatoria portar.</w:t>
      </w:r>
    </w:p>
    <w:p w14:paraId="62861A99" w14:textId="77777777" w:rsidR="00EF030A" w:rsidRPr="00581FE1" w:rsidRDefault="00EF030A">
      <w:pPr>
        <w:spacing w:line="212" w:lineRule="exact"/>
        <w:jc w:val="both"/>
        <w:rPr>
          <w:rPrChange w:id="2959" w:author="Guillermo Esquivel Esquivel" w:date="2026-01-29T13:42:00Z" w16du:dateUtc="2026-01-29T19:42:00Z">
            <w:rPr>
              <w:sz w:val="20"/>
              <w:szCs w:val="20"/>
            </w:rPr>
          </w:rPrChange>
        </w:rPr>
        <w:pPrChange w:id="2960" w:author="Guillermo Esquivel Esquivel" w:date="2026-01-29T13:42:00Z" w16du:dateUtc="2026-01-29T19:42:00Z">
          <w:pPr>
            <w:spacing w:line="212" w:lineRule="exact"/>
          </w:pPr>
        </w:pPrChange>
      </w:pPr>
    </w:p>
    <w:p w14:paraId="4DB73D3E" w14:textId="03003B48" w:rsidR="00EF030A" w:rsidRPr="00581FE1" w:rsidRDefault="00303540" w:rsidP="00581FE1">
      <w:pPr>
        <w:tabs>
          <w:tab w:val="left" w:pos="520"/>
        </w:tabs>
        <w:spacing w:line="253" w:lineRule="auto"/>
        <w:ind w:left="540" w:hanging="566"/>
        <w:jc w:val="both"/>
        <w:rPr>
          <w:rPrChange w:id="2961" w:author="Guillermo Esquivel Esquivel" w:date="2026-01-29T13:42:00Z" w16du:dateUtc="2026-01-29T19:42:00Z">
            <w:rPr>
              <w:sz w:val="20"/>
              <w:szCs w:val="20"/>
            </w:rPr>
          </w:rPrChange>
        </w:rPr>
      </w:pPr>
      <w:r w:rsidRPr="00581FE1">
        <w:rPr>
          <w:rFonts w:eastAsia="Bookman Old Style"/>
        </w:rPr>
        <w:t>7</w:t>
      </w:r>
      <w:r w:rsidR="00AF3EA7" w:rsidRPr="00581FE1">
        <w:rPr>
          <w:rFonts w:eastAsia="Bookman Old Style"/>
        </w:rPr>
        <w:t>.3</w:t>
      </w:r>
      <w:r w:rsidR="00AF3EA7" w:rsidRPr="00581FE1">
        <w:rPr>
          <w:rFonts w:eastAsia="Bookman Old Style"/>
        </w:rPr>
        <w:tab/>
        <w:t>Los números de competición provistos por los organizadores deberán estar colocados obligatoriamente sobre cada una de las puertas delanteras del auto, durante toda la duración del rally.</w:t>
      </w:r>
    </w:p>
    <w:p w14:paraId="09B54F50" w14:textId="77777777" w:rsidR="00EF030A" w:rsidRPr="00581FE1" w:rsidRDefault="00EF030A">
      <w:pPr>
        <w:spacing w:line="225" w:lineRule="exact"/>
        <w:jc w:val="both"/>
        <w:rPr>
          <w:rPrChange w:id="2962" w:author="Guillermo Esquivel Esquivel" w:date="2026-01-29T13:42:00Z" w16du:dateUtc="2026-01-29T19:42:00Z">
            <w:rPr>
              <w:sz w:val="20"/>
              <w:szCs w:val="20"/>
            </w:rPr>
          </w:rPrChange>
        </w:rPr>
        <w:pPrChange w:id="2963" w:author="Guillermo Esquivel Esquivel" w:date="2026-01-29T13:42:00Z" w16du:dateUtc="2026-01-29T19:42:00Z">
          <w:pPr>
            <w:spacing w:line="225" w:lineRule="exact"/>
          </w:pPr>
        </w:pPrChange>
      </w:pPr>
    </w:p>
    <w:p w14:paraId="0BB07719" w14:textId="69E89329" w:rsidR="00EF030A" w:rsidRPr="00581FE1" w:rsidRDefault="00303540" w:rsidP="00581FE1">
      <w:pPr>
        <w:tabs>
          <w:tab w:val="left" w:pos="520"/>
        </w:tabs>
        <w:spacing w:line="253" w:lineRule="auto"/>
        <w:ind w:left="540" w:hanging="566"/>
        <w:jc w:val="both"/>
        <w:rPr>
          <w:rFonts w:eastAsia="Bookman Old Style"/>
        </w:rPr>
      </w:pPr>
      <w:r w:rsidRPr="00581FE1">
        <w:rPr>
          <w:rFonts w:eastAsia="Bookman Old Style"/>
        </w:rPr>
        <w:t>7</w:t>
      </w:r>
      <w:r w:rsidR="00AF3EA7" w:rsidRPr="00581FE1">
        <w:rPr>
          <w:rFonts w:eastAsia="Bookman Old Style"/>
        </w:rPr>
        <w:t>.4</w:t>
      </w:r>
      <w:r w:rsidR="00AF3EA7" w:rsidRPr="00581FE1">
        <w:rPr>
          <w:rFonts w:eastAsia="Bookman Old Style"/>
        </w:rPr>
        <w:tab/>
        <w:t>Queda expresamente prohibido, bajo pena que puede llegar hasta la exclusión, recortar la publicidad obligatoria del Organizador, ni aun cuando sea colocada en otro lugar del vehículo.</w:t>
      </w:r>
    </w:p>
    <w:p w14:paraId="1A62759F" w14:textId="4E47138D" w:rsidR="00D77E2C" w:rsidRPr="00581FE1" w:rsidRDefault="00D77E2C" w:rsidP="00581FE1">
      <w:pPr>
        <w:tabs>
          <w:tab w:val="left" w:pos="520"/>
        </w:tabs>
        <w:spacing w:line="253" w:lineRule="auto"/>
        <w:ind w:left="540" w:hanging="566"/>
        <w:jc w:val="both"/>
        <w:rPr>
          <w:rFonts w:eastAsia="Bookman Old Style"/>
        </w:rPr>
      </w:pPr>
    </w:p>
    <w:p w14:paraId="17C5EA4E" w14:textId="1EBA8343" w:rsidR="00D77E2C" w:rsidRPr="00581FE1" w:rsidRDefault="00D77E2C" w:rsidP="00581FE1">
      <w:pPr>
        <w:tabs>
          <w:tab w:val="left" w:pos="520"/>
        </w:tabs>
        <w:spacing w:line="253" w:lineRule="auto"/>
        <w:ind w:left="540" w:hanging="566"/>
        <w:jc w:val="both"/>
        <w:rPr>
          <w:rFonts w:eastAsia="Bookman Old Style"/>
        </w:rPr>
      </w:pPr>
    </w:p>
    <w:p w14:paraId="744A5B68" w14:textId="63A19C37" w:rsidR="00D77E2C" w:rsidRPr="00581FE1" w:rsidRDefault="00D77E2C" w:rsidP="00581FE1">
      <w:pPr>
        <w:tabs>
          <w:tab w:val="left" w:pos="520"/>
        </w:tabs>
        <w:spacing w:line="253" w:lineRule="auto"/>
        <w:ind w:left="540" w:hanging="566"/>
        <w:jc w:val="both"/>
        <w:rPr>
          <w:rFonts w:eastAsia="Bookman Old Style"/>
        </w:rPr>
      </w:pPr>
    </w:p>
    <w:p w14:paraId="49F2D880" w14:textId="04687D45" w:rsidR="00D77E2C" w:rsidRPr="00581FE1" w:rsidRDefault="00D77E2C" w:rsidP="00581FE1">
      <w:pPr>
        <w:tabs>
          <w:tab w:val="left" w:pos="520"/>
        </w:tabs>
        <w:spacing w:line="253" w:lineRule="auto"/>
        <w:ind w:left="540" w:hanging="566"/>
        <w:jc w:val="both"/>
        <w:rPr>
          <w:rFonts w:eastAsia="Bookman Old Style"/>
        </w:rPr>
      </w:pPr>
    </w:p>
    <w:p w14:paraId="379A8095" w14:textId="3D4396AA" w:rsidR="00D77E2C" w:rsidRPr="00581FE1" w:rsidRDefault="00D77E2C" w:rsidP="00581FE1">
      <w:pPr>
        <w:tabs>
          <w:tab w:val="left" w:pos="520"/>
        </w:tabs>
        <w:spacing w:line="253" w:lineRule="auto"/>
        <w:ind w:left="540" w:hanging="566"/>
        <w:jc w:val="both"/>
        <w:rPr>
          <w:rFonts w:eastAsia="Bookman Old Style"/>
        </w:rPr>
      </w:pPr>
    </w:p>
    <w:p w14:paraId="64F7DCFC" w14:textId="13E59899" w:rsidR="00D77E2C" w:rsidRPr="00581FE1" w:rsidRDefault="00D77E2C" w:rsidP="00581FE1">
      <w:pPr>
        <w:tabs>
          <w:tab w:val="left" w:pos="520"/>
        </w:tabs>
        <w:spacing w:line="253" w:lineRule="auto"/>
        <w:ind w:left="540" w:hanging="566"/>
        <w:jc w:val="both"/>
        <w:rPr>
          <w:rFonts w:eastAsia="Bookman Old Style"/>
        </w:rPr>
      </w:pPr>
    </w:p>
    <w:p w14:paraId="6A1BF262" w14:textId="4D2E7A69" w:rsidR="00D77E2C" w:rsidRPr="00581FE1" w:rsidRDefault="00D77E2C" w:rsidP="00581FE1">
      <w:pPr>
        <w:tabs>
          <w:tab w:val="left" w:pos="520"/>
        </w:tabs>
        <w:spacing w:line="253" w:lineRule="auto"/>
        <w:ind w:left="540" w:hanging="566"/>
        <w:jc w:val="both"/>
        <w:rPr>
          <w:rFonts w:eastAsia="Bookman Old Style"/>
        </w:rPr>
      </w:pPr>
    </w:p>
    <w:p w14:paraId="0B1ADBB3" w14:textId="206B156E" w:rsidR="00D77E2C" w:rsidRPr="00581FE1" w:rsidRDefault="00D77E2C" w:rsidP="00581FE1">
      <w:pPr>
        <w:tabs>
          <w:tab w:val="left" w:pos="520"/>
        </w:tabs>
        <w:spacing w:line="253" w:lineRule="auto"/>
        <w:ind w:left="540" w:hanging="566"/>
        <w:jc w:val="both"/>
        <w:rPr>
          <w:rFonts w:eastAsia="Bookman Old Style"/>
        </w:rPr>
      </w:pPr>
    </w:p>
    <w:p w14:paraId="4721E7AA" w14:textId="7AC14244" w:rsidR="00D77E2C" w:rsidRPr="00581FE1" w:rsidRDefault="00D77E2C" w:rsidP="00581FE1">
      <w:pPr>
        <w:tabs>
          <w:tab w:val="left" w:pos="520"/>
        </w:tabs>
        <w:spacing w:line="253" w:lineRule="auto"/>
        <w:ind w:left="540" w:hanging="566"/>
        <w:jc w:val="both"/>
        <w:rPr>
          <w:rFonts w:eastAsia="Bookman Old Style"/>
        </w:rPr>
      </w:pPr>
    </w:p>
    <w:p w14:paraId="63181EEA" w14:textId="2F66ECB9" w:rsidR="00D77E2C" w:rsidRPr="00581FE1" w:rsidRDefault="00D77E2C" w:rsidP="00581FE1">
      <w:pPr>
        <w:tabs>
          <w:tab w:val="left" w:pos="520"/>
        </w:tabs>
        <w:spacing w:line="253" w:lineRule="auto"/>
        <w:ind w:left="540" w:hanging="566"/>
        <w:jc w:val="both"/>
        <w:rPr>
          <w:rFonts w:eastAsia="Bookman Old Style"/>
        </w:rPr>
      </w:pPr>
    </w:p>
    <w:p w14:paraId="1A943666" w14:textId="77777777" w:rsidR="00D77E2C" w:rsidRPr="00581FE1" w:rsidRDefault="00D77E2C" w:rsidP="00581FE1">
      <w:pPr>
        <w:tabs>
          <w:tab w:val="left" w:pos="520"/>
        </w:tabs>
        <w:spacing w:line="253" w:lineRule="auto"/>
        <w:ind w:left="540" w:hanging="566"/>
        <w:jc w:val="both"/>
        <w:rPr>
          <w:rPrChange w:id="2964" w:author="Guillermo Esquivel Esquivel" w:date="2026-01-29T13:42:00Z" w16du:dateUtc="2026-01-29T19:42:00Z">
            <w:rPr>
              <w:sz w:val="20"/>
              <w:szCs w:val="20"/>
            </w:rPr>
          </w:rPrChange>
        </w:rPr>
      </w:pPr>
    </w:p>
    <w:p w14:paraId="0BD5B50E" w14:textId="77777777" w:rsidR="00EF030A" w:rsidRPr="00581FE1" w:rsidRDefault="00EF030A">
      <w:pPr>
        <w:spacing w:line="200" w:lineRule="exact"/>
        <w:jc w:val="both"/>
        <w:rPr>
          <w:rPrChange w:id="2965" w:author="Guillermo Esquivel Esquivel" w:date="2026-01-29T13:42:00Z" w16du:dateUtc="2026-01-29T19:42:00Z">
            <w:rPr>
              <w:sz w:val="20"/>
              <w:szCs w:val="20"/>
            </w:rPr>
          </w:rPrChange>
        </w:rPr>
        <w:pPrChange w:id="2966" w:author="Guillermo Esquivel Esquivel" w:date="2026-01-29T13:42:00Z" w16du:dateUtc="2026-01-29T19:42:00Z">
          <w:pPr>
            <w:spacing w:line="200" w:lineRule="exact"/>
          </w:pPr>
        </w:pPrChange>
      </w:pPr>
    </w:p>
    <w:p w14:paraId="208F8BB1" w14:textId="46C25AF3" w:rsidR="00EF030A" w:rsidRPr="00581FE1" w:rsidRDefault="00AF3EA7">
      <w:pPr>
        <w:pStyle w:val="Heading2"/>
        <w:jc w:val="both"/>
        <w:rPr>
          <w:rFonts w:ascii="Times New Roman" w:hAnsi="Times New Roman" w:cs="Times New Roman"/>
          <w:sz w:val="22"/>
          <w:szCs w:val="22"/>
          <w:rPrChange w:id="2967" w:author="Guillermo Esquivel Esquivel" w:date="2026-01-29T13:42:00Z" w16du:dateUtc="2026-01-29T19:42:00Z">
            <w:rPr>
              <w:rFonts w:ascii="Times New Roman" w:hAnsi="Times New Roman" w:cs="Times New Roman"/>
              <w:sz w:val="20"/>
              <w:szCs w:val="20"/>
            </w:rPr>
          </w:rPrChange>
        </w:rPr>
        <w:pPrChange w:id="2968" w:author="Guillermo Esquivel Esquivel" w:date="2026-01-29T13:42:00Z" w16du:dateUtc="2026-01-29T19:42:00Z">
          <w:pPr>
            <w:pStyle w:val="Heading2"/>
          </w:pPr>
        </w:pPrChange>
      </w:pPr>
      <w:bookmarkStart w:id="2969" w:name="_Toc68341562"/>
      <w:r w:rsidRPr="00581FE1">
        <w:rPr>
          <w:rFonts w:ascii="Times New Roman" w:eastAsia="Bookman Old Style" w:hAnsi="Times New Roman" w:cs="Times New Roman"/>
          <w:sz w:val="22"/>
          <w:szCs w:val="22"/>
          <w:rPrChange w:id="2970" w:author="Guillermo Esquivel Esquivel" w:date="2026-01-29T13:42:00Z" w16du:dateUtc="2026-01-29T19:42:00Z">
            <w:rPr>
              <w:rFonts w:ascii="Times New Roman" w:eastAsia="Bookman Old Style" w:hAnsi="Times New Roman" w:cs="Times New Roman"/>
            </w:rPr>
          </w:rPrChange>
        </w:rPr>
        <w:t xml:space="preserve">ARTÍCULO </w:t>
      </w:r>
      <w:r w:rsidR="00303540" w:rsidRPr="00581FE1">
        <w:rPr>
          <w:rFonts w:ascii="Times New Roman" w:eastAsia="Bookman Old Style" w:hAnsi="Times New Roman" w:cs="Times New Roman"/>
          <w:sz w:val="22"/>
          <w:szCs w:val="22"/>
          <w:rPrChange w:id="2971" w:author="Guillermo Esquivel Esquivel" w:date="2026-01-29T13:42:00Z" w16du:dateUtc="2026-01-29T19:42:00Z">
            <w:rPr>
              <w:rFonts w:ascii="Times New Roman" w:eastAsia="Bookman Old Style" w:hAnsi="Times New Roman" w:cs="Times New Roman"/>
            </w:rPr>
          </w:rPrChange>
        </w:rPr>
        <w:t>8</w:t>
      </w:r>
      <w:r w:rsidRPr="00581FE1">
        <w:rPr>
          <w:rFonts w:ascii="Times New Roman" w:eastAsia="Bookman Old Style" w:hAnsi="Times New Roman" w:cs="Times New Roman"/>
          <w:sz w:val="22"/>
          <w:szCs w:val="22"/>
          <w:rPrChange w:id="2972" w:author="Guillermo Esquivel Esquivel" w:date="2026-01-29T13:42:00Z" w16du:dateUtc="2026-01-29T19:42:00Z">
            <w:rPr>
              <w:rFonts w:ascii="Times New Roman" w:eastAsia="Bookman Old Style" w:hAnsi="Times New Roman" w:cs="Times New Roman"/>
            </w:rPr>
          </w:rPrChange>
        </w:rPr>
        <w:t>. PUBLICIDAD</w:t>
      </w:r>
      <w:bookmarkEnd w:id="2969"/>
    </w:p>
    <w:p w14:paraId="3DEEC238" w14:textId="77777777" w:rsidR="00EF030A" w:rsidRPr="00581FE1" w:rsidRDefault="00EF030A">
      <w:pPr>
        <w:spacing w:line="295" w:lineRule="exact"/>
        <w:jc w:val="both"/>
        <w:rPr>
          <w:rPrChange w:id="2973" w:author="Guillermo Esquivel Esquivel" w:date="2026-01-29T13:42:00Z" w16du:dateUtc="2026-01-29T19:42:00Z">
            <w:rPr>
              <w:sz w:val="20"/>
              <w:szCs w:val="20"/>
            </w:rPr>
          </w:rPrChange>
        </w:rPr>
        <w:pPrChange w:id="2974" w:author="Guillermo Esquivel Esquivel" w:date="2026-01-29T13:42:00Z" w16du:dateUtc="2026-01-29T19:42:00Z">
          <w:pPr>
            <w:spacing w:line="295" w:lineRule="exact"/>
          </w:pPr>
        </w:pPrChange>
      </w:pPr>
    </w:p>
    <w:p w14:paraId="0B9DABAC" w14:textId="3B806E0F" w:rsidR="00EF030A" w:rsidRPr="00581FE1" w:rsidRDefault="00303540">
      <w:pPr>
        <w:spacing w:line="268" w:lineRule="auto"/>
        <w:ind w:left="760" w:hanging="467"/>
        <w:jc w:val="both"/>
        <w:rPr>
          <w:rPrChange w:id="2975" w:author="Guillermo Esquivel Esquivel" w:date="2026-01-29T13:42:00Z" w16du:dateUtc="2026-01-29T19:42:00Z">
            <w:rPr>
              <w:sz w:val="20"/>
              <w:szCs w:val="20"/>
            </w:rPr>
          </w:rPrChange>
        </w:rPr>
        <w:pPrChange w:id="2976" w:author="Guillermo Esquivel Esquivel" w:date="2026-01-29T13:42:00Z" w16du:dateUtc="2026-01-29T19:42:00Z">
          <w:pPr>
            <w:spacing w:line="268" w:lineRule="auto"/>
            <w:ind w:left="760" w:hanging="467"/>
          </w:pPr>
        </w:pPrChange>
      </w:pPr>
      <w:r w:rsidRPr="00581FE1">
        <w:rPr>
          <w:rFonts w:eastAsia="Bookman Old Style"/>
        </w:rPr>
        <w:t>8</w:t>
      </w:r>
      <w:r w:rsidR="00AF3EA7" w:rsidRPr="00581FE1">
        <w:rPr>
          <w:rFonts w:eastAsia="Bookman Old Style"/>
        </w:rPr>
        <w:t>.1 Se permite a los concursantes colocar libremente cualquier publicidad sobre sus autos, siempre que la misma:</w:t>
      </w:r>
    </w:p>
    <w:p w14:paraId="3ACFAA58" w14:textId="77777777" w:rsidR="00EF030A" w:rsidRPr="00581FE1" w:rsidRDefault="00EF030A">
      <w:pPr>
        <w:spacing w:line="206" w:lineRule="exact"/>
        <w:jc w:val="both"/>
        <w:rPr>
          <w:rPrChange w:id="2977" w:author="Guillermo Esquivel Esquivel" w:date="2026-01-29T13:42:00Z" w16du:dateUtc="2026-01-29T19:42:00Z">
            <w:rPr>
              <w:sz w:val="20"/>
              <w:szCs w:val="20"/>
            </w:rPr>
          </w:rPrChange>
        </w:rPr>
        <w:pPrChange w:id="2978" w:author="Guillermo Esquivel Esquivel" w:date="2026-01-29T13:42:00Z" w16du:dateUtc="2026-01-29T19:42:00Z">
          <w:pPr>
            <w:spacing w:line="206" w:lineRule="exact"/>
          </w:pPr>
        </w:pPrChange>
      </w:pPr>
    </w:p>
    <w:p w14:paraId="4BC6C909" w14:textId="475A38B1" w:rsidR="00EF030A" w:rsidRPr="00581FE1" w:rsidRDefault="00AF3EA7">
      <w:pPr>
        <w:spacing w:line="245" w:lineRule="auto"/>
        <w:ind w:left="120"/>
        <w:jc w:val="both"/>
        <w:rPr>
          <w:rPrChange w:id="2979" w:author="Guillermo Esquivel Esquivel" w:date="2026-01-29T13:42:00Z" w16du:dateUtc="2026-01-29T19:42:00Z">
            <w:rPr>
              <w:sz w:val="20"/>
              <w:szCs w:val="20"/>
            </w:rPr>
          </w:rPrChange>
        </w:rPr>
        <w:pPrChange w:id="2980" w:author="Guillermo Esquivel Esquivel" w:date="2026-01-29T13:42:00Z" w16du:dateUtc="2026-01-29T19:42:00Z">
          <w:pPr>
            <w:spacing w:line="245" w:lineRule="auto"/>
            <w:ind w:left="120"/>
          </w:pPr>
        </w:pPrChange>
      </w:pPr>
      <w:r w:rsidRPr="00581FE1">
        <w:rPr>
          <w:rFonts w:eastAsia="Bookman Old Style"/>
        </w:rPr>
        <w:t>Esté autorizada por las Leyes Nacionales</w:t>
      </w:r>
      <w:r w:rsidR="00D77E2C" w:rsidRPr="00581FE1">
        <w:rPr>
          <w:rFonts w:eastAsia="Bookman Old Style"/>
        </w:rPr>
        <w:t xml:space="preserve"> y </w:t>
      </w:r>
      <w:r w:rsidRPr="00581FE1">
        <w:rPr>
          <w:rFonts w:eastAsia="Bookman Old Style"/>
        </w:rPr>
        <w:t>los reglamentos de AORA. No sea contraria a los buenos usos y costumbres.</w:t>
      </w:r>
    </w:p>
    <w:p w14:paraId="241B3AA8" w14:textId="77777777" w:rsidR="00EF030A" w:rsidRPr="00581FE1" w:rsidRDefault="00EF030A">
      <w:pPr>
        <w:spacing w:line="1" w:lineRule="exact"/>
        <w:jc w:val="both"/>
        <w:rPr>
          <w:rPrChange w:id="2981" w:author="Guillermo Esquivel Esquivel" w:date="2026-01-29T13:42:00Z" w16du:dateUtc="2026-01-29T19:42:00Z">
            <w:rPr>
              <w:sz w:val="20"/>
              <w:szCs w:val="20"/>
            </w:rPr>
          </w:rPrChange>
        </w:rPr>
        <w:pPrChange w:id="2982" w:author="Guillermo Esquivel Esquivel" w:date="2026-01-29T13:42:00Z" w16du:dateUtc="2026-01-29T19:42:00Z">
          <w:pPr>
            <w:spacing w:line="1" w:lineRule="exact"/>
          </w:pPr>
        </w:pPrChange>
      </w:pPr>
    </w:p>
    <w:p w14:paraId="43A61772" w14:textId="77777777" w:rsidR="00EF030A" w:rsidRPr="00581FE1" w:rsidRDefault="00AF3EA7">
      <w:pPr>
        <w:spacing w:line="257" w:lineRule="auto"/>
        <w:ind w:left="120"/>
        <w:jc w:val="both"/>
        <w:rPr>
          <w:rPrChange w:id="2983" w:author="Guillermo Esquivel Esquivel" w:date="2026-01-29T13:42:00Z" w16du:dateUtc="2026-01-29T19:42:00Z">
            <w:rPr>
              <w:sz w:val="20"/>
              <w:szCs w:val="20"/>
            </w:rPr>
          </w:rPrChange>
        </w:rPr>
        <w:pPrChange w:id="2984" w:author="Guillermo Esquivel Esquivel" w:date="2026-01-29T13:42:00Z" w16du:dateUtc="2026-01-29T19:42:00Z">
          <w:pPr>
            <w:spacing w:line="257" w:lineRule="auto"/>
            <w:ind w:left="120"/>
          </w:pPr>
        </w:pPrChange>
      </w:pPr>
      <w:r w:rsidRPr="00581FE1">
        <w:rPr>
          <w:rFonts w:eastAsia="Bookman Old Style"/>
        </w:rPr>
        <w:t>No invada los lugares reservados para las placas y números de competición. No impida la visión de la tripulación a través de las ventanillas.</w:t>
      </w:r>
    </w:p>
    <w:p w14:paraId="55DE5724" w14:textId="77777777" w:rsidR="00EF030A" w:rsidRPr="00581FE1" w:rsidRDefault="00EF030A">
      <w:pPr>
        <w:spacing w:line="222" w:lineRule="exact"/>
        <w:jc w:val="both"/>
        <w:rPr>
          <w:rPrChange w:id="2985" w:author="Guillermo Esquivel Esquivel" w:date="2026-01-29T13:42:00Z" w16du:dateUtc="2026-01-29T19:42:00Z">
            <w:rPr>
              <w:sz w:val="20"/>
              <w:szCs w:val="20"/>
            </w:rPr>
          </w:rPrChange>
        </w:rPr>
        <w:pPrChange w:id="2986" w:author="Guillermo Esquivel Esquivel" w:date="2026-01-29T13:42:00Z" w16du:dateUtc="2026-01-29T19:42:00Z">
          <w:pPr>
            <w:spacing w:line="222" w:lineRule="exact"/>
          </w:pPr>
        </w:pPrChange>
      </w:pPr>
    </w:p>
    <w:p w14:paraId="0B81B489" w14:textId="1DF086DE" w:rsidR="00EF030A" w:rsidRPr="00581FE1" w:rsidRDefault="00303540">
      <w:pPr>
        <w:spacing w:line="268" w:lineRule="auto"/>
        <w:ind w:left="280"/>
        <w:jc w:val="both"/>
        <w:rPr>
          <w:rPrChange w:id="2987" w:author="Guillermo Esquivel Esquivel" w:date="2026-01-29T13:42:00Z" w16du:dateUtc="2026-01-29T19:42:00Z">
            <w:rPr>
              <w:sz w:val="20"/>
              <w:szCs w:val="20"/>
            </w:rPr>
          </w:rPrChange>
        </w:rPr>
        <w:pPrChange w:id="2988" w:author="Guillermo Esquivel Esquivel" w:date="2026-01-29T13:42:00Z" w16du:dateUtc="2026-01-29T19:42:00Z">
          <w:pPr>
            <w:spacing w:line="268" w:lineRule="auto"/>
            <w:ind w:left="280"/>
          </w:pPr>
        </w:pPrChange>
      </w:pPr>
      <w:r w:rsidRPr="00581FE1">
        <w:rPr>
          <w:rFonts w:eastAsia="Bookman Old Style"/>
        </w:rPr>
        <w:t>8</w:t>
      </w:r>
      <w:r w:rsidR="00AF3EA7" w:rsidRPr="00581FE1">
        <w:rPr>
          <w:rFonts w:eastAsia="Bookman Old Style"/>
        </w:rPr>
        <w:t>.2 Los espacios publicitarios que se encuentren inmediatamente encima o debajo de los números d</w:t>
      </w:r>
      <w:r w:rsidR="003E0958" w:rsidRPr="00581FE1">
        <w:rPr>
          <w:rFonts w:eastAsia="Bookman Old Style"/>
        </w:rPr>
        <w:t xml:space="preserve">e </w:t>
      </w:r>
      <w:r w:rsidR="00AF3EA7" w:rsidRPr="00581FE1">
        <w:rPr>
          <w:rFonts w:eastAsia="Bookman Old Style"/>
        </w:rPr>
        <w:t>competición, así como las placas del rally quedan reservados</w:t>
      </w:r>
      <w:bookmarkStart w:id="2989" w:name="page56"/>
      <w:bookmarkEnd w:id="2989"/>
      <w:r w:rsidR="003E0958" w:rsidRPr="00581FE1">
        <w:rPr>
          <w:rPrChange w:id="2990" w:author="Guillermo Esquivel Esquivel" w:date="2026-01-29T13:42:00Z" w16du:dateUtc="2026-01-29T19:42:00Z">
            <w:rPr>
              <w:sz w:val="20"/>
              <w:szCs w:val="20"/>
            </w:rPr>
          </w:rPrChange>
        </w:rPr>
        <w:t xml:space="preserve"> </w:t>
      </w:r>
      <w:r w:rsidR="00D77E2C" w:rsidRPr="00581FE1">
        <w:t>p</w:t>
      </w:r>
      <w:r w:rsidR="00AF3EA7" w:rsidRPr="00581FE1">
        <w:rPr>
          <w:rFonts w:eastAsia="Bookman Old Style"/>
        </w:rPr>
        <w:t>ara la publicidad de los organizadores.</w:t>
      </w:r>
    </w:p>
    <w:p w14:paraId="09F79043" w14:textId="77777777" w:rsidR="00EF030A" w:rsidRPr="00581FE1" w:rsidRDefault="00EF030A">
      <w:pPr>
        <w:spacing w:line="265" w:lineRule="exact"/>
        <w:jc w:val="both"/>
        <w:rPr>
          <w:rPrChange w:id="2991" w:author="Guillermo Esquivel Esquivel" w:date="2026-01-29T13:42:00Z" w16du:dateUtc="2026-01-29T19:42:00Z">
            <w:rPr>
              <w:sz w:val="20"/>
              <w:szCs w:val="20"/>
            </w:rPr>
          </w:rPrChange>
        </w:rPr>
        <w:pPrChange w:id="2992" w:author="Guillermo Esquivel Esquivel" w:date="2026-01-29T13:42:00Z" w16du:dateUtc="2026-01-29T19:42:00Z">
          <w:pPr>
            <w:spacing w:line="265" w:lineRule="exact"/>
          </w:pPr>
        </w:pPrChange>
      </w:pPr>
    </w:p>
    <w:p w14:paraId="79661F6C" w14:textId="3514F251" w:rsidR="00EF030A" w:rsidRPr="00581FE1" w:rsidRDefault="00303540" w:rsidP="00581FE1">
      <w:pPr>
        <w:spacing w:line="268" w:lineRule="auto"/>
        <w:ind w:left="640" w:hanging="467"/>
        <w:jc w:val="both"/>
        <w:rPr>
          <w:rPrChange w:id="2993" w:author="Guillermo Esquivel Esquivel" w:date="2026-01-29T13:42:00Z" w16du:dateUtc="2026-01-29T19:42:00Z">
            <w:rPr>
              <w:sz w:val="20"/>
              <w:szCs w:val="20"/>
            </w:rPr>
          </w:rPrChange>
        </w:rPr>
      </w:pPr>
      <w:r w:rsidRPr="00581FE1">
        <w:rPr>
          <w:rFonts w:eastAsia="Bookman Old Style"/>
        </w:rPr>
        <w:lastRenderedPageBreak/>
        <w:t>8</w:t>
      </w:r>
      <w:r w:rsidR="00AF3EA7" w:rsidRPr="00581FE1">
        <w:rPr>
          <w:rFonts w:eastAsia="Bookman Old Style"/>
        </w:rPr>
        <w:t>.3 La publicidad obligatoria de la competencia, se indicará en el Reglamento Particular de la Prueba o en un Anexo al mismo.</w:t>
      </w:r>
    </w:p>
    <w:p w14:paraId="5DD05E34" w14:textId="77777777" w:rsidR="00EF030A" w:rsidRPr="00581FE1" w:rsidRDefault="00EF030A">
      <w:pPr>
        <w:spacing w:line="215" w:lineRule="exact"/>
        <w:jc w:val="both"/>
        <w:rPr>
          <w:rPrChange w:id="2994" w:author="Guillermo Esquivel Esquivel" w:date="2026-01-29T13:42:00Z" w16du:dateUtc="2026-01-29T19:42:00Z">
            <w:rPr>
              <w:sz w:val="20"/>
              <w:szCs w:val="20"/>
            </w:rPr>
          </w:rPrChange>
        </w:rPr>
        <w:pPrChange w:id="2995" w:author="Guillermo Esquivel Esquivel" w:date="2026-01-29T13:42:00Z" w16du:dateUtc="2026-01-29T19:42:00Z">
          <w:pPr>
            <w:spacing w:line="215" w:lineRule="exact"/>
          </w:pPr>
        </w:pPrChange>
      </w:pPr>
    </w:p>
    <w:p w14:paraId="1DBAE75B" w14:textId="5BE04159" w:rsidR="00EF030A" w:rsidRPr="00581FE1" w:rsidRDefault="00303540" w:rsidP="00581FE1">
      <w:pPr>
        <w:spacing w:line="253" w:lineRule="auto"/>
        <w:ind w:left="640" w:hanging="467"/>
        <w:jc w:val="both"/>
        <w:rPr>
          <w:rPrChange w:id="2996" w:author="Guillermo Esquivel Esquivel" w:date="2026-01-29T13:42:00Z" w16du:dateUtc="2026-01-29T19:42:00Z">
            <w:rPr>
              <w:sz w:val="20"/>
              <w:szCs w:val="20"/>
            </w:rPr>
          </w:rPrChange>
        </w:rPr>
      </w:pPr>
      <w:r w:rsidRPr="00581FE1">
        <w:rPr>
          <w:rFonts w:eastAsia="Bookman Old Style"/>
        </w:rPr>
        <w:t>8</w:t>
      </w:r>
      <w:r w:rsidR="00AF3EA7" w:rsidRPr="00581FE1">
        <w:rPr>
          <w:rFonts w:eastAsia="Bookman Old Style"/>
        </w:rPr>
        <w:t>.4 Los organizadores no podrán prohibir a los participantes, exhibir en sus vehículos publicidad que sean competencia de la publicidad obligatoria del organizador.</w:t>
      </w:r>
    </w:p>
    <w:p w14:paraId="264A4834" w14:textId="77777777" w:rsidR="00EF030A" w:rsidRPr="00581FE1" w:rsidRDefault="00EF030A">
      <w:pPr>
        <w:spacing w:line="227" w:lineRule="exact"/>
        <w:jc w:val="both"/>
        <w:rPr>
          <w:rPrChange w:id="2997" w:author="Guillermo Esquivel Esquivel" w:date="2026-01-29T13:42:00Z" w16du:dateUtc="2026-01-29T19:42:00Z">
            <w:rPr>
              <w:sz w:val="20"/>
              <w:szCs w:val="20"/>
            </w:rPr>
          </w:rPrChange>
        </w:rPr>
        <w:pPrChange w:id="2998" w:author="Guillermo Esquivel Esquivel" w:date="2026-01-29T13:42:00Z" w16du:dateUtc="2026-01-29T19:42:00Z">
          <w:pPr>
            <w:spacing w:line="227" w:lineRule="exact"/>
          </w:pPr>
        </w:pPrChange>
      </w:pPr>
    </w:p>
    <w:p w14:paraId="0AC0CAEF" w14:textId="2F72B363" w:rsidR="00EF030A" w:rsidRPr="00581FE1" w:rsidRDefault="00303540" w:rsidP="00581FE1">
      <w:pPr>
        <w:spacing w:line="266" w:lineRule="auto"/>
        <w:ind w:left="640" w:hanging="467"/>
        <w:jc w:val="both"/>
        <w:rPr>
          <w:rFonts w:eastAsia="Bookman Old Style"/>
        </w:rPr>
      </w:pPr>
      <w:r w:rsidRPr="00581FE1">
        <w:rPr>
          <w:rFonts w:eastAsia="Bookman Old Style"/>
        </w:rPr>
        <w:t>8</w:t>
      </w:r>
      <w:r w:rsidR="00AF3EA7" w:rsidRPr="00581FE1">
        <w:rPr>
          <w:rFonts w:eastAsia="Bookman Old Style"/>
        </w:rPr>
        <w:t>.5 Todas las letras del nombre del auspiciante deben ser, como máximo, de la misma altura y grosor que las del nombre del rally.</w:t>
      </w:r>
    </w:p>
    <w:p w14:paraId="5E58B468" w14:textId="77777777" w:rsidR="00D77E2C" w:rsidRPr="00581FE1" w:rsidRDefault="00D77E2C" w:rsidP="00581FE1">
      <w:pPr>
        <w:spacing w:line="266" w:lineRule="auto"/>
        <w:ind w:left="640" w:hanging="467"/>
        <w:jc w:val="both"/>
        <w:rPr>
          <w:rPrChange w:id="2999" w:author="Guillermo Esquivel Esquivel" w:date="2026-01-29T13:42:00Z" w16du:dateUtc="2026-01-29T19:42:00Z">
            <w:rPr>
              <w:sz w:val="20"/>
              <w:szCs w:val="20"/>
            </w:rPr>
          </w:rPrChange>
        </w:rPr>
      </w:pPr>
    </w:p>
    <w:p w14:paraId="2135F6B6" w14:textId="77777777" w:rsidR="00EF030A" w:rsidRPr="00581FE1" w:rsidRDefault="00EF030A">
      <w:pPr>
        <w:spacing w:line="185" w:lineRule="exact"/>
        <w:jc w:val="both"/>
        <w:rPr>
          <w:rPrChange w:id="3000" w:author="Guillermo Esquivel Esquivel" w:date="2026-01-29T13:42:00Z" w16du:dateUtc="2026-01-29T19:42:00Z">
            <w:rPr>
              <w:sz w:val="20"/>
              <w:szCs w:val="20"/>
            </w:rPr>
          </w:rPrChange>
        </w:rPr>
        <w:pPrChange w:id="3001" w:author="Guillermo Esquivel Esquivel" w:date="2026-01-29T13:42:00Z" w16du:dateUtc="2026-01-29T19:42:00Z">
          <w:pPr>
            <w:spacing w:line="185" w:lineRule="exact"/>
          </w:pPr>
        </w:pPrChange>
      </w:pPr>
    </w:p>
    <w:p w14:paraId="2E466D53" w14:textId="73D29D75" w:rsidR="00EF030A" w:rsidRPr="00581FE1" w:rsidRDefault="00AF3EA7">
      <w:pPr>
        <w:pStyle w:val="Heading2"/>
        <w:jc w:val="both"/>
        <w:rPr>
          <w:rFonts w:ascii="Times New Roman" w:hAnsi="Times New Roman" w:cs="Times New Roman"/>
          <w:sz w:val="22"/>
          <w:szCs w:val="22"/>
          <w:rPrChange w:id="3002" w:author="Guillermo Esquivel Esquivel" w:date="2026-01-29T13:42:00Z" w16du:dateUtc="2026-01-29T19:42:00Z">
            <w:rPr>
              <w:rFonts w:ascii="Times New Roman" w:hAnsi="Times New Roman" w:cs="Times New Roman"/>
              <w:sz w:val="20"/>
              <w:szCs w:val="20"/>
            </w:rPr>
          </w:rPrChange>
        </w:rPr>
        <w:pPrChange w:id="3003" w:author="Guillermo Esquivel Esquivel" w:date="2026-01-29T13:42:00Z" w16du:dateUtc="2026-01-29T19:42:00Z">
          <w:pPr>
            <w:pStyle w:val="Heading2"/>
          </w:pPr>
        </w:pPrChange>
      </w:pPr>
      <w:bookmarkStart w:id="3004" w:name="_Toc68341563"/>
      <w:r w:rsidRPr="00581FE1">
        <w:rPr>
          <w:rFonts w:ascii="Times New Roman" w:eastAsia="Bookman Old Style" w:hAnsi="Times New Roman" w:cs="Times New Roman"/>
          <w:sz w:val="22"/>
          <w:szCs w:val="22"/>
          <w:rPrChange w:id="3005" w:author="Guillermo Esquivel Esquivel" w:date="2026-01-29T13:42:00Z" w16du:dateUtc="2026-01-29T19:42:00Z">
            <w:rPr>
              <w:rFonts w:ascii="Times New Roman" w:eastAsia="Bookman Old Style" w:hAnsi="Times New Roman" w:cs="Times New Roman"/>
            </w:rPr>
          </w:rPrChange>
        </w:rPr>
        <w:t xml:space="preserve">ARTÍCULO </w:t>
      </w:r>
      <w:r w:rsidR="00303540" w:rsidRPr="00581FE1">
        <w:rPr>
          <w:rFonts w:ascii="Times New Roman" w:eastAsia="Bookman Old Style" w:hAnsi="Times New Roman" w:cs="Times New Roman"/>
          <w:sz w:val="22"/>
          <w:szCs w:val="22"/>
          <w:rPrChange w:id="3006" w:author="Guillermo Esquivel Esquivel" w:date="2026-01-29T13:42:00Z" w16du:dateUtc="2026-01-29T19:42:00Z">
            <w:rPr>
              <w:rFonts w:ascii="Times New Roman" w:eastAsia="Bookman Old Style" w:hAnsi="Times New Roman" w:cs="Times New Roman"/>
            </w:rPr>
          </w:rPrChange>
        </w:rPr>
        <w:t>9</w:t>
      </w:r>
      <w:r w:rsidRPr="00581FE1">
        <w:rPr>
          <w:rFonts w:ascii="Times New Roman" w:eastAsia="Bookman Old Style" w:hAnsi="Times New Roman" w:cs="Times New Roman"/>
          <w:sz w:val="22"/>
          <w:szCs w:val="22"/>
          <w:rPrChange w:id="3007" w:author="Guillermo Esquivel Esquivel" w:date="2026-01-29T13:42:00Z" w16du:dateUtc="2026-01-29T19:42:00Z">
            <w:rPr>
              <w:rFonts w:ascii="Times New Roman" w:eastAsia="Bookman Old Style" w:hAnsi="Times New Roman" w:cs="Times New Roman"/>
            </w:rPr>
          </w:rPrChange>
        </w:rPr>
        <w:t>. CIRCULACIÓN</w:t>
      </w:r>
      <w:bookmarkEnd w:id="3004"/>
    </w:p>
    <w:p w14:paraId="5EDCCE62" w14:textId="77777777" w:rsidR="00EF030A" w:rsidRPr="00581FE1" w:rsidRDefault="00EF030A">
      <w:pPr>
        <w:spacing w:line="295" w:lineRule="exact"/>
        <w:jc w:val="both"/>
        <w:rPr>
          <w:rPrChange w:id="3008" w:author="Guillermo Esquivel Esquivel" w:date="2026-01-29T13:42:00Z" w16du:dateUtc="2026-01-29T19:42:00Z">
            <w:rPr>
              <w:sz w:val="20"/>
              <w:szCs w:val="20"/>
            </w:rPr>
          </w:rPrChange>
        </w:rPr>
        <w:pPrChange w:id="3009" w:author="Guillermo Esquivel Esquivel" w:date="2026-01-29T13:42:00Z" w16du:dateUtc="2026-01-29T19:42:00Z">
          <w:pPr>
            <w:spacing w:line="295" w:lineRule="exact"/>
          </w:pPr>
        </w:pPrChange>
      </w:pPr>
    </w:p>
    <w:p w14:paraId="57E67F82" w14:textId="0C9936D1" w:rsidR="00EF030A" w:rsidRPr="00581FE1" w:rsidRDefault="00303540" w:rsidP="00581FE1">
      <w:pPr>
        <w:spacing w:line="249" w:lineRule="auto"/>
        <w:ind w:left="920" w:hanging="753"/>
        <w:jc w:val="both"/>
        <w:rPr>
          <w:rPrChange w:id="3010" w:author="Guillermo Esquivel Esquivel" w:date="2026-01-29T13:42:00Z" w16du:dateUtc="2026-01-29T19:42:00Z">
            <w:rPr>
              <w:sz w:val="20"/>
              <w:szCs w:val="20"/>
            </w:rPr>
          </w:rPrChange>
        </w:rPr>
      </w:pPr>
      <w:r w:rsidRPr="00581FE1">
        <w:rPr>
          <w:rFonts w:eastAsia="Bookman Old Style"/>
        </w:rPr>
        <w:t>9</w:t>
      </w:r>
      <w:r w:rsidR="00AF3EA7" w:rsidRPr="00581FE1">
        <w:rPr>
          <w:rFonts w:eastAsia="Bookman Old Style"/>
        </w:rPr>
        <w:t>.1 A lo largo de todo el rally, las tripulaciones deben observar estrictamente las leyes de tránsito de las rutas y calles del país. Cualquier tripulación que no cumpla con dichas leyes de tránsito estará sujeta a las penalizaciones que siguen:</w:t>
      </w:r>
    </w:p>
    <w:p w14:paraId="40B68C5F" w14:textId="77777777" w:rsidR="00EF030A" w:rsidRPr="00581FE1" w:rsidRDefault="00EF030A">
      <w:pPr>
        <w:spacing w:line="18" w:lineRule="exact"/>
        <w:jc w:val="both"/>
        <w:rPr>
          <w:rPrChange w:id="3011" w:author="Guillermo Esquivel Esquivel" w:date="2026-01-29T13:42:00Z" w16du:dateUtc="2026-01-29T19:42:00Z">
            <w:rPr>
              <w:sz w:val="20"/>
              <w:szCs w:val="20"/>
            </w:rPr>
          </w:rPrChange>
        </w:rPr>
        <w:pPrChange w:id="3012" w:author="Guillermo Esquivel Esquivel" w:date="2026-01-29T13:42:00Z" w16du:dateUtc="2026-01-29T19:42:00Z">
          <w:pPr>
            <w:spacing w:line="18" w:lineRule="exact"/>
          </w:pPr>
        </w:pPrChange>
      </w:pPr>
    </w:p>
    <w:p w14:paraId="3633F2CD" w14:textId="65DA07D1" w:rsidR="00EF030A" w:rsidRPr="00581FE1" w:rsidRDefault="00AF3EA7" w:rsidP="00581FE1">
      <w:pPr>
        <w:pStyle w:val="ListParagraph"/>
        <w:numPr>
          <w:ilvl w:val="0"/>
          <w:numId w:val="34"/>
        </w:numPr>
        <w:tabs>
          <w:tab w:val="left" w:pos="2040"/>
        </w:tabs>
        <w:spacing w:line="253" w:lineRule="auto"/>
        <w:jc w:val="both"/>
        <w:rPr>
          <w:rFonts w:eastAsia="Wingdings"/>
        </w:rPr>
      </w:pPr>
      <w:r w:rsidRPr="00581FE1">
        <w:rPr>
          <w:rFonts w:eastAsia="Bookman Old Style"/>
        </w:rPr>
        <w:t xml:space="preserve">Primera infracción: Penalización en efectivo de </w:t>
      </w:r>
      <w:r w:rsidR="00420950" w:rsidRPr="00581FE1">
        <w:rPr>
          <w:rFonts w:eastAsia="Bookman Old Style"/>
        </w:rPr>
        <w:t>cien mil colones</w:t>
      </w:r>
      <w:r w:rsidRPr="00581FE1">
        <w:rPr>
          <w:rFonts w:eastAsia="Bookman Old Style"/>
        </w:rPr>
        <w:t>.</w:t>
      </w:r>
    </w:p>
    <w:p w14:paraId="01F67798" w14:textId="77777777" w:rsidR="00EF030A" w:rsidRPr="00581FE1" w:rsidRDefault="00EF030A">
      <w:pPr>
        <w:spacing w:line="16" w:lineRule="exact"/>
        <w:jc w:val="both"/>
        <w:rPr>
          <w:rFonts w:eastAsia="Wingdings"/>
        </w:rPr>
        <w:pPrChange w:id="3013" w:author="Guillermo Esquivel Esquivel" w:date="2026-01-29T13:42:00Z" w16du:dateUtc="2026-01-29T19:42:00Z">
          <w:pPr>
            <w:spacing w:line="16" w:lineRule="exact"/>
          </w:pPr>
        </w:pPrChange>
      </w:pPr>
    </w:p>
    <w:p w14:paraId="251EA757" w14:textId="2B00C991" w:rsidR="00303540" w:rsidRPr="00581FE1" w:rsidRDefault="00AF3EA7">
      <w:pPr>
        <w:pStyle w:val="ListParagraph"/>
        <w:numPr>
          <w:ilvl w:val="0"/>
          <w:numId w:val="34"/>
        </w:numPr>
        <w:tabs>
          <w:tab w:val="left" w:pos="2040"/>
        </w:tabs>
        <w:jc w:val="both"/>
        <w:rPr>
          <w:rFonts w:eastAsia="Wingdings"/>
        </w:rPr>
        <w:pPrChange w:id="3014" w:author="Guillermo Esquivel Esquivel" w:date="2026-01-29T13:42:00Z" w16du:dateUtc="2026-01-29T19:42:00Z">
          <w:pPr>
            <w:pStyle w:val="ListParagraph"/>
            <w:numPr>
              <w:numId w:val="34"/>
            </w:numPr>
            <w:tabs>
              <w:tab w:val="left" w:pos="2040"/>
            </w:tabs>
            <w:ind w:left="2400" w:hanging="360"/>
          </w:pPr>
        </w:pPrChange>
      </w:pPr>
      <w:r w:rsidRPr="00581FE1">
        <w:rPr>
          <w:rFonts w:eastAsia="Bookman Old Style"/>
        </w:rPr>
        <w:t xml:space="preserve">Segunda infracción: Una penalización horaria de 5 minutos. </w:t>
      </w:r>
    </w:p>
    <w:p w14:paraId="57448364" w14:textId="67A84EC1" w:rsidR="00EF030A" w:rsidRPr="00581FE1" w:rsidRDefault="00AF3EA7">
      <w:pPr>
        <w:pStyle w:val="ListParagraph"/>
        <w:numPr>
          <w:ilvl w:val="0"/>
          <w:numId w:val="34"/>
        </w:numPr>
        <w:tabs>
          <w:tab w:val="left" w:pos="2040"/>
        </w:tabs>
        <w:jc w:val="both"/>
        <w:rPr>
          <w:rFonts w:eastAsia="Wingdings"/>
        </w:rPr>
        <w:pPrChange w:id="3015" w:author="Guillermo Esquivel Esquivel" w:date="2026-01-29T13:42:00Z" w16du:dateUtc="2026-01-29T19:42:00Z">
          <w:pPr>
            <w:pStyle w:val="ListParagraph"/>
            <w:numPr>
              <w:numId w:val="34"/>
            </w:numPr>
            <w:tabs>
              <w:tab w:val="left" w:pos="2040"/>
            </w:tabs>
            <w:ind w:left="2400" w:hanging="360"/>
          </w:pPr>
        </w:pPrChange>
      </w:pPr>
      <w:r w:rsidRPr="00581FE1">
        <w:rPr>
          <w:rFonts w:eastAsia="Bookman Old Style"/>
        </w:rPr>
        <w:t>Tercera</w:t>
      </w:r>
      <w:r w:rsidR="00833528" w:rsidRPr="00581FE1">
        <w:rPr>
          <w:rFonts w:eastAsia="Bookman Old Style"/>
        </w:rPr>
        <w:t xml:space="preserve"> </w:t>
      </w:r>
      <w:r w:rsidRPr="00581FE1">
        <w:rPr>
          <w:rFonts w:eastAsia="Bookman Old Style"/>
        </w:rPr>
        <w:t xml:space="preserve">infracción: </w:t>
      </w:r>
      <w:r w:rsidR="00420950" w:rsidRPr="00581FE1">
        <w:rPr>
          <w:rFonts w:eastAsia="Bookman Old Style"/>
        </w:rPr>
        <w:t>Descalificación</w:t>
      </w:r>
      <w:r w:rsidR="00833528" w:rsidRPr="00581FE1">
        <w:rPr>
          <w:rFonts w:eastAsia="Bookman Old Style"/>
        </w:rPr>
        <w:t>.</w:t>
      </w:r>
    </w:p>
    <w:p w14:paraId="3EE21FA0" w14:textId="77777777" w:rsidR="00833528" w:rsidRPr="00581FE1" w:rsidRDefault="00833528">
      <w:pPr>
        <w:pStyle w:val="ListParagraph"/>
        <w:tabs>
          <w:tab w:val="left" w:pos="2040"/>
        </w:tabs>
        <w:ind w:left="2400"/>
        <w:jc w:val="both"/>
        <w:rPr>
          <w:rFonts w:eastAsia="Wingdings"/>
        </w:rPr>
        <w:pPrChange w:id="3016" w:author="Guillermo Esquivel Esquivel" w:date="2026-01-29T13:42:00Z" w16du:dateUtc="2026-01-29T19:42:00Z">
          <w:pPr>
            <w:pStyle w:val="ListParagraph"/>
            <w:tabs>
              <w:tab w:val="left" w:pos="2040"/>
            </w:tabs>
            <w:ind w:left="2400"/>
          </w:pPr>
        </w:pPrChange>
      </w:pPr>
    </w:p>
    <w:p w14:paraId="7A71740F" w14:textId="77777777" w:rsidR="00EF030A" w:rsidRPr="00581FE1" w:rsidRDefault="00EF030A">
      <w:pPr>
        <w:spacing w:line="255" w:lineRule="exact"/>
        <w:jc w:val="both"/>
        <w:rPr>
          <w:rPrChange w:id="3017" w:author="Guillermo Esquivel Esquivel" w:date="2026-01-29T13:42:00Z" w16du:dateUtc="2026-01-29T19:42:00Z">
            <w:rPr>
              <w:sz w:val="20"/>
              <w:szCs w:val="20"/>
            </w:rPr>
          </w:rPrChange>
        </w:rPr>
        <w:pPrChange w:id="3018" w:author="Guillermo Esquivel Esquivel" w:date="2026-01-29T13:42:00Z" w16du:dateUtc="2026-01-29T19:42:00Z">
          <w:pPr>
            <w:spacing w:line="255" w:lineRule="exact"/>
          </w:pPr>
        </w:pPrChange>
      </w:pPr>
    </w:p>
    <w:p w14:paraId="6D7E5064" w14:textId="61E8C0B1" w:rsidR="00EF030A" w:rsidRPr="00581FE1" w:rsidRDefault="00303540" w:rsidP="00581FE1">
      <w:pPr>
        <w:spacing w:line="249" w:lineRule="auto"/>
        <w:ind w:left="920" w:hanging="753"/>
        <w:jc w:val="both"/>
        <w:rPr>
          <w:rPrChange w:id="3019" w:author="Guillermo Esquivel Esquivel" w:date="2026-01-29T13:42:00Z" w16du:dateUtc="2026-01-29T19:42:00Z">
            <w:rPr>
              <w:sz w:val="20"/>
              <w:szCs w:val="20"/>
            </w:rPr>
          </w:rPrChange>
        </w:rPr>
      </w:pPr>
      <w:r w:rsidRPr="00581FE1">
        <w:rPr>
          <w:rFonts w:eastAsia="Bookman Old Style"/>
        </w:rPr>
        <w:t>9</w:t>
      </w:r>
      <w:r w:rsidR="00AF3EA7" w:rsidRPr="00581FE1">
        <w:rPr>
          <w:rFonts w:eastAsia="Bookman Old Style"/>
        </w:rPr>
        <w:t>.2 En caso de una infracción a las leyes de tránsito cometida por una tripulación que participa en el rally, los agentes de policía o funcionarios que la comprobaron deben comunicársela de la misma manera en que lo hacen con los habituales usuarios de la ruta.</w:t>
      </w:r>
    </w:p>
    <w:p w14:paraId="21DF10BB" w14:textId="77777777" w:rsidR="00EF030A" w:rsidRPr="00581FE1" w:rsidRDefault="00EF030A">
      <w:pPr>
        <w:spacing w:line="232" w:lineRule="exact"/>
        <w:jc w:val="both"/>
        <w:rPr>
          <w:rPrChange w:id="3020" w:author="Guillermo Esquivel Esquivel" w:date="2026-01-29T13:42:00Z" w16du:dateUtc="2026-01-29T19:42:00Z">
            <w:rPr>
              <w:sz w:val="20"/>
              <w:szCs w:val="20"/>
            </w:rPr>
          </w:rPrChange>
        </w:rPr>
        <w:pPrChange w:id="3021" w:author="Guillermo Esquivel Esquivel" w:date="2026-01-29T13:42:00Z" w16du:dateUtc="2026-01-29T19:42:00Z">
          <w:pPr>
            <w:spacing w:line="232" w:lineRule="exact"/>
          </w:pPr>
        </w:pPrChange>
      </w:pPr>
    </w:p>
    <w:p w14:paraId="059187EA" w14:textId="5E85E818" w:rsidR="00EF030A" w:rsidRPr="00581FE1" w:rsidRDefault="00303540" w:rsidP="00581FE1">
      <w:pPr>
        <w:spacing w:line="253" w:lineRule="auto"/>
        <w:ind w:left="920" w:hanging="753"/>
        <w:jc w:val="both"/>
        <w:rPr>
          <w:rPrChange w:id="3022" w:author="Guillermo Esquivel Esquivel" w:date="2026-01-29T13:42:00Z" w16du:dateUtc="2026-01-29T19:42:00Z">
            <w:rPr>
              <w:sz w:val="20"/>
              <w:szCs w:val="20"/>
            </w:rPr>
          </w:rPrChange>
        </w:rPr>
      </w:pPr>
      <w:r w:rsidRPr="00581FE1">
        <w:rPr>
          <w:rFonts w:eastAsia="Bookman Old Style"/>
        </w:rPr>
        <w:t>9</w:t>
      </w:r>
      <w:r w:rsidR="00AF3EA7" w:rsidRPr="00581FE1">
        <w:rPr>
          <w:rFonts w:eastAsia="Bookman Old Style"/>
        </w:rPr>
        <w:t>.3 En caso de</w:t>
      </w:r>
      <w:r w:rsidR="00AF3EA7" w:rsidRPr="00581FE1">
        <w:rPr>
          <w:rPrChange w:id="3023" w:author="Guillermo Esquivel Esquivel" w:date="2026-01-29T13:42:00Z" w16du:dateUtc="2026-01-29T19:42:00Z">
            <w:rPr>
              <w:sz w:val="20"/>
              <w:szCs w:val="20"/>
            </w:rPr>
          </w:rPrChange>
        </w:rPr>
        <w:t xml:space="preserve"> </w:t>
      </w:r>
      <w:r w:rsidR="00AF3EA7" w:rsidRPr="00581FE1">
        <w:rPr>
          <w:rFonts w:eastAsia="Bookman Old Style"/>
        </w:rPr>
        <w:t>que la policía decidiera no detener al conductor en infracción, puede solicitar la aplicación de las penalizaciones previstas en el reglamento particular del rally, siempre que se cumplan las siguientes condiciones</w:t>
      </w:r>
      <w:r w:rsidR="00833528" w:rsidRPr="00581FE1">
        <w:rPr>
          <w:rFonts w:eastAsia="Bookman Old Style"/>
        </w:rPr>
        <w:t>:</w:t>
      </w:r>
    </w:p>
    <w:p w14:paraId="3B17D567" w14:textId="77777777" w:rsidR="00EF030A" w:rsidRPr="00581FE1" w:rsidRDefault="00EF030A">
      <w:pPr>
        <w:spacing w:line="203" w:lineRule="exact"/>
        <w:jc w:val="both"/>
        <w:rPr>
          <w:rPrChange w:id="3024" w:author="Guillermo Esquivel Esquivel" w:date="2026-01-29T13:42:00Z" w16du:dateUtc="2026-01-29T19:42:00Z">
            <w:rPr>
              <w:sz w:val="20"/>
              <w:szCs w:val="20"/>
            </w:rPr>
          </w:rPrChange>
        </w:rPr>
        <w:pPrChange w:id="3025" w:author="Guillermo Esquivel Esquivel" w:date="2026-01-29T13:42:00Z" w16du:dateUtc="2026-01-29T19:42:00Z">
          <w:pPr>
            <w:spacing w:line="203" w:lineRule="exact"/>
          </w:pPr>
        </w:pPrChange>
      </w:pPr>
    </w:p>
    <w:p w14:paraId="3A1B128C" w14:textId="51962588" w:rsidR="003E0958" w:rsidRPr="00581FE1" w:rsidRDefault="00AF3EA7" w:rsidP="00581FE1">
      <w:pPr>
        <w:pStyle w:val="ListParagraph"/>
        <w:numPr>
          <w:ilvl w:val="0"/>
          <w:numId w:val="35"/>
        </w:numPr>
        <w:spacing w:line="253" w:lineRule="auto"/>
        <w:jc w:val="both"/>
        <w:rPr>
          <w:rFonts w:eastAsia="Bookman Old Style"/>
        </w:rPr>
      </w:pPr>
      <w:r w:rsidRPr="00581FE1">
        <w:rPr>
          <w:rFonts w:eastAsia="Bookman Old Style"/>
        </w:rPr>
        <w:t>Que la notificación de la infracción se haga por vía oficial y por escrito, antes de que se publique la clasificación, al final de la etapa.</w:t>
      </w:r>
    </w:p>
    <w:p w14:paraId="082AAD5F" w14:textId="77777777" w:rsidR="00833528" w:rsidRPr="00581FE1" w:rsidRDefault="00833528" w:rsidP="00581FE1">
      <w:pPr>
        <w:pStyle w:val="ListParagraph"/>
        <w:spacing w:line="253" w:lineRule="auto"/>
        <w:jc w:val="both"/>
        <w:rPr>
          <w:rFonts w:eastAsia="Bookman Old Style"/>
        </w:rPr>
      </w:pPr>
    </w:p>
    <w:p w14:paraId="10F3AE99" w14:textId="77777777" w:rsidR="00EF030A" w:rsidRPr="00581FE1" w:rsidRDefault="00EF030A">
      <w:pPr>
        <w:spacing w:line="1" w:lineRule="exact"/>
        <w:jc w:val="both"/>
        <w:rPr>
          <w:rPrChange w:id="3026" w:author="Guillermo Esquivel Esquivel" w:date="2026-01-29T13:42:00Z" w16du:dateUtc="2026-01-29T19:42:00Z">
            <w:rPr>
              <w:sz w:val="20"/>
              <w:szCs w:val="20"/>
            </w:rPr>
          </w:rPrChange>
        </w:rPr>
        <w:pPrChange w:id="3027" w:author="Guillermo Esquivel Esquivel" w:date="2026-01-29T13:42:00Z" w16du:dateUtc="2026-01-29T19:42:00Z">
          <w:pPr>
            <w:spacing w:line="1" w:lineRule="exact"/>
          </w:pPr>
        </w:pPrChange>
      </w:pPr>
    </w:p>
    <w:p w14:paraId="342A4898" w14:textId="6849DC9E" w:rsidR="00833528" w:rsidRPr="00581FE1" w:rsidRDefault="00AF3EA7" w:rsidP="00581FE1">
      <w:pPr>
        <w:pStyle w:val="ListParagraph"/>
        <w:numPr>
          <w:ilvl w:val="0"/>
          <w:numId w:val="35"/>
        </w:numPr>
        <w:spacing w:line="245" w:lineRule="auto"/>
        <w:jc w:val="both"/>
        <w:rPr>
          <w:rPrChange w:id="3028" w:author="Guillermo Esquivel Esquivel" w:date="2026-01-29T13:42:00Z" w16du:dateUtc="2026-01-29T19:42:00Z">
            <w:rPr>
              <w:sz w:val="20"/>
              <w:szCs w:val="20"/>
            </w:rPr>
          </w:rPrChange>
        </w:rPr>
      </w:pPr>
      <w:r w:rsidRPr="00581FE1">
        <w:rPr>
          <w:rFonts w:eastAsia="Bookman Old Style"/>
        </w:rPr>
        <w:t>Que la declaración sea lo suficientemente detallada para que la identidad del piloto infractor se establezca de manera indiscutible, al igual que el lugar y hora de la infracción, claramente precisada.</w:t>
      </w:r>
    </w:p>
    <w:p w14:paraId="74A181B2" w14:textId="77777777" w:rsidR="00833528" w:rsidRPr="00581FE1" w:rsidRDefault="00833528" w:rsidP="00581FE1">
      <w:pPr>
        <w:pStyle w:val="ListParagraph"/>
        <w:spacing w:line="245" w:lineRule="auto"/>
        <w:jc w:val="both"/>
        <w:rPr>
          <w:rPrChange w:id="3029" w:author="Guillermo Esquivel Esquivel" w:date="2026-01-29T13:42:00Z" w16du:dateUtc="2026-01-29T19:42:00Z">
            <w:rPr>
              <w:sz w:val="20"/>
              <w:szCs w:val="20"/>
            </w:rPr>
          </w:rPrChange>
        </w:rPr>
      </w:pPr>
    </w:p>
    <w:p w14:paraId="6F7DE90A" w14:textId="792C9679" w:rsidR="00EF030A" w:rsidRPr="00581FE1" w:rsidRDefault="00AF3EA7" w:rsidP="00581FE1">
      <w:pPr>
        <w:pStyle w:val="ListParagraph"/>
        <w:numPr>
          <w:ilvl w:val="0"/>
          <w:numId w:val="35"/>
        </w:numPr>
        <w:spacing w:line="245" w:lineRule="auto"/>
        <w:jc w:val="both"/>
        <w:rPr>
          <w:rPrChange w:id="3030" w:author="Guillermo Esquivel Esquivel" w:date="2026-01-29T13:42:00Z" w16du:dateUtc="2026-01-29T19:42:00Z">
            <w:rPr>
              <w:sz w:val="20"/>
              <w:szCs w:val="20"/>
            </w:rPr>
          </w:rPrChange>
        </w:rPr>
      </w:pPr>
      <w:r w:rsidRPr="00581FE1">
        <w:rPr>
          <w:rFonts w:eastAsia="Bookman Old Style"/>
        </w:rPr>
        <w:t xml:space="preserve"> Que los hechos no sean susceptibles </w:t>
      </w:r>
      <w:r w:rsidR="00833528" w:rsidRPr="00581FE1">
        <w:rPr>
          <w:rFonts w:eastAsia="Bookman Old Style"/>
        </w:rPr>
        <w:t>a</w:t>
      </w:r>
      <w:r w:rsidRPr="00581FE1">
        <w:rPr>
          <w:rFonts w:eastAsia="Bookman Old Style"/>
        </w:rPr>
        <w:t xml:space="preserve"> diversas interpretaciones.</w:t>
      </w:r>
    </w:p>
    <w:p w14:paraId="0C7BDEAA" w14:textId="77777777" w:rsidR="00833528" w:rsidRPr="00581FE1" w:rsidRDefault="00833528">
      <w:pPr>
        <w:pStyle w:val="ListParagraph"/>
        <w:jc w:val="both"/>
        <w:rPr>
          <w:rPrChange w:id="3031" w:author="Guillermo Esquivel Esquivel" w:date="2026-01-29T13:42:00Z" w16du:dateUtc="2026-01-29T19:42:00Z">
            <w:rPr>
              <w:sz w:val="20"/>
              <w:szCs w:val="20"/>
            </w:rPr>
          </w:rPrChange>
        </w:rPr>
        <w:pPrChange w:id="3032" w:author="Guillermo Esquivel Esquivel" w:date="2026-01-29T13:42:00Z" w16du:dateUtc="2026-01-29T19:42:00Z">
          <w:pPr>
            <w:pStyle w:val="ListParagraph"/>
          </w:pPr>
        </w:pPrChange>
      </w:pPr>
    </w:p>
    <w:p w14:paraId="3E959B84" w14:textId="46E9A2E9" w:rsidR="00833528" w:rsidRPr="00581FE1" w:rsidRDefault="00833528" w:rsidP="00581FE1">
      <w:pPr>
        <w:spacing w:line="245" w:lineRule="auto"/>
        <w:jc w:val="both"/>
        <w:rPr>
          <w:rPrChange w:id="3033" w:author="Guillermo Esquivel Esquivel" w:date="2026-01-29T13:42:00Z" w16du:dateUtc="2026-01-29T19:42:00Z">
            <w:rPr>
              <w:sz w:val="20"/>
              <w:szCs w:val="20"/>
            </w:rPr>
          </w:rPrChange>
        </w:rPr>
      </w:pPr>
    </w:p>
    <w:p w14:paraId="0C1BAC6C" w14:textId="1CB274AB" w:rsidR="00833528" w:rsidRPr="00581FE1" w:rsidRDefault="00833528" w:rsidP="00581FE1">
      <w:pPr>
        <w:spacing w:line="245" w:lineRule="auto"/>
        <w:jc w:val="both"/>
        <w:rPr>
          <w:rPrChange w:id="3034" w:author="Guillermo Esquivel Esquivel" w:date="2026-01-29T13:42:00Z" w16du:dateUtc="2026-01-29T19:42:00Z">
            <w:rPr>
              <w:sz w:val="20"/>
              <w:szCs w:val="20"/>
            </w:rPr>
          </w:rPrChange>
        </w:rPr>
      </w:pPr>
    </w:p>
    <w:p w14:paraId="053277E7" w14:textId="77777777" w:rsidR="00833528" w:rsidRPr="00581FE1" w:rsidRDefault="00833528" w:rsidP="00581FE1">
      <w:pPr>
        <w:spacing w:line="245" w:lineRule="auto"/>
        <w:jc w:val="both"/>
        <w:rPr>
          <w:rPrChange w:id="3035" w:author="Guillermo Esquivel Esquivel" w:date="2026-01-29T13:42:00Z" w16du:dateUtc="2026-01-29T19:42:00Z">
            <w:rPr>
              <w:sz w:val="20"/>
              <w:szCs w:val="20"/>
            </w:rPr>
          </w:rPrChange>
        </w:rPr>
      </w:pPr>
    </w:p>
    <w:p w14:paraId="4C620D15" w14:textId="77777777" w:rsidR="00EF030A" w:rsidRPr="00581FE1" w:rsidRDefault="00EF030A">
      <w:pPr>
        <w:spacing w:line="237" w:lineRule="exact"/>
        <w:jc w:val="both"/>
        <w:rPr>
          <w:rPrChange w:id="3036" w:author="Guillermo Esquivel Esquivel" w:date="2026-01-29T13:42:00Z" w16du:dateUtc="2026-01-29T19:42:00Z">
            <w:rPr>
              <w:sz w:val="20"/>
              <w:szCs w:val="20"/>
            </w:rPr>
          </w:rPrChange>
        </w:rPr>
        <w:pPrChange w:id="3037" w:author="Guillermo Esquivel Esquivel" w:date="2026-01-29T13:42:00Z" w16du:dateUtc="2026-01-29T19:42:00Z">
          <w:pPr>
            <w:spacing w:line="237" w:lineRule="exact"/>
          </w:pPr>
        </w:pPrChange>
      </w:pPr>
    </w:p>
    <w:p w14:paraId="689CC08F" w14:textId="3769156E" w:rsidR="00EF030A" w:rsidRPr="00581FE1" w:rsidRDefault="00303540" w:rsidP="00581FE1">
      <w:pPr>
        <w:spacing w:line="249" w:lineRule="auto"/>
        <w:ind w:left="920" w:hanging="753"/>
        <w:jc w:val="both"/>
        <w:rPr>
          <w:rPrChange w:id="3038" w:author="Guillermo Esquivel Esquivel" w:date="2026-01-29T13:42:00Z" w16du:dateUtc="2026-01-29T19:42:00Z">
            <w:rPr>
              <w:sz w:val="20"/>
              <w:szCs w:val="20"/>
            </w:rPr>
          </w:rPrChange>
        </w:rPr>
      </w:pPr>
      <w:r w:rsidRPr="00581FE1">
        <w:rPr>
          <w:rFonts w:eastAsia="Bookman Old Style"/>
        </w:rPr>
        <w:t>9</w:t>
      </w:r>
      <w:r w:rsidR="00AF3EA7" w:rsidRPr="00581FE1">
        <w:rPr>
          <w:rFonts w:eastAsia="Bookman Old Style"/>
        </w:rPr>
        <w:t>.4 Queda prohibido, remolcar o transportar los autos, o hacer que los empujen, salvo para colocarlos de vuelta sobre la ruta o para liberar la ruta o para reingresar por modalidad Rally 2. Cualquier infracción se informará a los Comisarios Deportivos.</w:t>
      </w:r>
    </w:p>
    <w:p w14:paraId="6094174C" w14:textId="77777777" w:rsidR="00EF030A" w:rsidRPr="00581FE1" w:rsidRDefault="00EF030A">
      <w:pPr>
        <w:spacing w:line="227" w:lineRule="exact"/>
        <w:jc w:val="both"/>
        <w:rPr>
          <w:rPrChange w:id="3039" w:author="Guillermo Esquivel Esquivel" w:date="2026-01-29T13:42:00Z" w16du:dateUtc="2026-01-29T19:42:00Z">
            <w:rPr>
              <w:sz w:val="20"/>
              <w:szCs w:val="20"/>
            </w:rPr>
          </w:rPrChange>
        </w:rPr>
        <w:pPrChange w:id="3040" w:author="Guillermo Esquivel Esquivel" w:date="2026-01-29T13:42:00Z" w16du:dateUtc="2026-01-29T19:42:00Z">
          <w:pPr>
            <w:spacing w:line="227" w:lineRule="exact"/>
          </w:pPr>
        </w:pPrChange>
      </w:pPr>
    </w:p>
    <w:p w14:paraId="60746BD7" w14:textId="6FC67F2A" w:rsidR="00EF030A" w:rsidRPr="00581FE1" w:rsidRDefault="00303540">
      <w:pPr>
        <w:jc w:val="both"/>
        <w:rPr>
          <w:rPrChange w:id="3041" w:author="Guillermo Esquivel Esquivel" w:date="2026-01-29T13:42:00Z" w16du:dateUtc="2026-01-29T19:42:00Z">
            <w:rPr>
              <w:sz w:val="20"/>
              <w:szCs w:val="20"/>
            </w:rPr>
          </w:rPrChange>
        </w:rPr>
        <w:pPrChange w:id="3042" w:author="Guillermo Esquivel Esquivel" w:date="2026-01-29T13:42:00Z" w16du:dateUtc="2026-01-29T19:42:00Z">
          <w:pPr/>
        </w:pPrChange>
      </w:pPr>
      <w:r w:rsidRPr="00581FE1">
        <w:rPr>
          <w:rFonts w:eastAsia="Bookman Old Style"/>
        </w:rPr>
        <w:t>9</w:t>
      </w:r>
      <w:r w:rsidR="00AF3EA7" w:rsidRPr="00581FE1">
        <w:rPr>
          <w:rFonts w:eastAsia="Bookman Old Style"/>
        </w:rPr>
        <w:t xml:space="preserve">.5 De igual manera, se prohíbe a las tripulaciones, </w:t>
      </w:r>
      <w:r w:rsidRPr="00581FE1">
        <w:rPr>
          <w:rFonts w:eastAsia="Bookman Old Style"/>
        </w:rPr>
        <w:t xml:space="preserve">bloquear deliberadamente el paso de los autos de </w:t>
      </w:r>
      <w:r w:rsidR="00833528" w:rsidRPr="00581FE1">
        <w:rPr>
          <w:rFonts w:eastAsia="Bookman Old Style"/>
        </w:rPr>
        <w:t>competición, impedirles</w:t>
      </w:r>
      <w:r w:rsidRPr="00581FE1">
        <w:rPr>
          <w:rFonts w:eastAsia="Bookman Old Style"/>
        </w:rPr>
        <w:t xml:space="preserve"> un adelantamiento</w:t>
      </w:r>
      <w:r w:rsidR="00833528" w:rsidRPr="00581FE1">
        <w:rPr>
          <w:rFonts w:eastAsia="Bookman Old Style"/>
        </w:rPr>
        <w:t xml:space="preserve"> </w:t>
      </w:r>
      <w:r w:rsidRPr="00581FE1">
        <w:rPr>
          <w:rFonts w:eastAsia="Bookman Old Style"/>
        </w:rPr>
        <w:t>o comportarse de una manera antideportiva, será penalizado</w:t>
      </w:r>
      <w:r w:rsidR="00AF3EA7" w:rsidRPr="00581FE1">
        <w:rPr>
          <w:rFonts w:eastAsia="Bookman Old Style"/>
        </w:rPr>
        <w:t xml:space="preserve"> de acuerdo </w:t>
      </w:r>
      <w:r w:rsidRPr="00581FE1">
        <w:rPr>
          <w:rFonts w:eastAsia="Bookman Old Style"/>
        </w:rPr>
        <w:t>con</w:t>
      </w:r>
      <w:r w:rsidR="00AF3EA7" w:rsidRPr="00581FE1">
        <w:rPr>
          <w:rFonts w:eastAsia="Bookman Old Style"/>
        </w:rPr>
        <w:t xml:space="preserve"> </w:t>
      </w:r>
      <w:r w:rsidRPr="00581FE1">
        <w:rPr>
          <w:rFonts w:eastAsia="Bookman Old Style"/>
        </w:rPr>
        <w:t xml:space="preserve">el </w:t>
      </w:r>
      <w:r w:rsidR="00AF3EA7" w:rsidRPr="00581FE1">
        <w:rPr>
          <w:rFonts w:eastAsia="Bookman Old Style"/>
        </w:rPr>
        <w:t>CDI</w:t>
      </w:r>
      <w:r w:rsidRPr="00581FE1">
        <w:rPr>
          <w:rFonts w:eastAsia="Bookman Old Style"/>
        </w:rPr>
        <w:t>, siendo la sanción aplicable la expulsión del evento.</w:t>
      </w:r>
    </w:p>
    <w:p w14:paraId="6D5A0C84" w14:textId="2D095702" w:rsidR="00EF030A" w:rsidRPr="00581FE1" w:rsidRDefault="00EF030A">
      <w:pPr>
        <w:jc w:val="both"/>
        <w:rPr>
          <w:rPrChange w:id="3043" w:author="Guillermo Esquivel Esquivel" w:date="2026-01-29T13:42:00Z" w16du:dateUtc="2026-01-29T19:42:00Z">
            <w:rPr>
              <w:sz w:val="20"/>
              <w:szCs w:val="20"/>
            </w:rPr>
          </w:rPrChange>
        </w:rPr>
        <w:pPrChange w:id="3044" w:author="Guillermo Esquivel Esquivel" w:date="2026-01-29T13:42:00Z" w16du:dateUtc="2026-01-29T19:42:00Z">
          <w:pPr/>
        </w:pPrChange>
      </w:pPr>
    </w:p>
    <w:p w14:paraId="329F15FF" w14:textId="79596D9F" w:rsidR="00EF030A" w:rsidRPr="00581FE1" w:rsidRDefault="00EF030A">
      <w:pPr>
        <w:spacing w:line="20" w:lineRule="exact"/>
        <w:jc w:val="both"/>
        <w:rPr>
          <w:rPrChange w:id="3045" w:author="Guillermo Esquivel Esquivel" w:date="2026-01-29T13:42:00Z" w16du:dateUtc="2026-01-29T19:42:00Z">
            <w:rPr>
              <w:sz w:val="20"/>
              <w:szCs w:val="20"/>
            </w:rPr>
          </w:rPrChange>
        </w:rPr>
        <w:pPrChange w:id="3046" w:author="Guillermo Esquivel Esquivel" w:date="2026-01-29T13:42:00Z" w16du:dateUtc="2026-01-29T19:42:00Z">
          <w:pPr>
            <w:spacing w:line="20" w:lineRule="exact"/>
          </w:pPr>
        </w:pPrChange>
      </w:pPr>
    </w:p>
    <w:p w14:paraId="4600B8D9" w14:textId="1F462AD0" w:rsidR="00EF030A" w:rsidRPr="00581FE1" w:rsidRDefault="00AF3EA7">
      <w:pPr>
        <w:ind w:left="840"/>
        <w:jc w:val="both"/>
        <w:rPr>
          <w:lang w:val="en-US"/>
          <w:rPrChange w:id="3047" w:author="Guillermo Esquivel Esquivel" w:date="2026-01-29T13:42:00Z" w16du:dateUtc="2026-01-29T19:42:00Z">
            <w:rPr>
              <w:sz w:val="20"/>
              <w:szCs w:val="20"/>
              <w:lang w:val="en-US"/>
            </w:rPr>
          </w:rPrChange>
        </w:rPr>
        <w:pPrChange w:id="3048" w:author="Guillermo Esquivel Esquivel" w:date="2026-01-29T13:42:00Z" w16du:dateUtc="2026-01-29T19:42:00Z">
          <w:pPr>
            <w:ind w:left="840"/>
          </w:pPr>
        </w:pPrChange>
      </w:pPr>
      <w:r w:rsidRPr="00581FE1">
        <w:rPr>
          <w:rFonts w:eastAsia="Calibri"/>
          <w:color w:val="FFFFFF"/>
          <w:lang w:val="en-US"/>
          <w:rPrChange w:id="3049" w:author="Guillermo Esquivel Esquivel" w:date="2026-01-29T13:42:00Z" w16du:dateUtc="2026-01-29T19:42:00Z">
            <w:rPr>
              <w:rFonts w:eastAsia="Calibri"/>
              <w:color w:val="FFFFFF"/>
              <w:sz w:val="16"/>
              <w:szCs w:val="16"/>
              <w:lang w:val="en-US"/>
            </w:rPr>
          </w:rPrChange>
        </w:rPr>
        <w:t xml:space="preserve">FACEBOOK: </w:t>
      </w:r>
      <w:r w:rsidR="000E4345" w:rsidRPr="00581FE1">
        <w:rPr>
          <w:rFonts w:eastAsia="Calibri"/>
          <w:color w:val="FFFFFF"/>
          <w:lang w:val="en-US"/>
          <w:rPrChange w:id="3050" w:author="Guillermo Esquivel Esquivel" w:date="2026-01-29T13:42:00Z" w16du:dateUtc="2026-01-29T19:42:00Z">
            <w:rPr>
              <w:rFonts w:eastAsia="Calibri"/>
              <w:color w:val="FFFFFF"/>
              <w:sz w:val="16"/>
              <w:szCs w:val="16"/>
              <w:lang w:val="en-US"/>
            </w:rPr>
          </w:rPrChange>
        </w:rPr>
        <w:t>https://www.facebook.com/rallycostarica /</w:t>
      </w:r>
      <w:r w:rsidRPr="00581FE1">
        <w:rPr>
          <w:rFonts w:eastAsia="Calibri"/>
          <w:b/>
          <w:bCs/>
          <w:color w:val="FFFFFF"/>
          <w:lang w:val="en-US"/>
          <w:rPrChange w:id="3051" w:author="Guillermo Esquivel Esquivel" w:date="2026-01-29T13:42:00Z" w16du:dateUtc="2026-01-29T19:42:00Z">
            <w:rPr>
              <w:rFonts w:eastAsia="Calibri"/>
              <w:b/>
              <w:bCs/>
              <w:color w:val="FFFFFF"/>
              <w:sz w:val="16"/>
              <w:szCs w:val="16"/>
              <w:lang w:val="en-US"/>
            </w:rPr>
          </w:rPrChange>
        </w:rPr>
        <w:t xml:space="preserve"> </w:t>
      </w:r>
      <w:r w:rsidR="000E4345" w:rsidRPr="00581FE1">
        <w:rPr>
          <w:rFonts w:eastAsia="Calibri"/>
          <w:b/>
          <w:bCs/>
          <w:color w:val="FFFFFF"/>
          <w:lang w:val="en-US"/>
          <w:rPrChange w:id="3052" w:author="Guillermo Esquivel Esquivel" w:date="2026-01-29T13:42:00Z" w16du:dateUtc="2026-01-29T19:42:00Z">
            <w:rPr>
              <w:rFonts w:eastAsia="Calibri"/>
              <w:b/>
              <w:bCs/>
              <w:color w:val="FFFFFF"/>
              <w:sz w:val="16"/>
              <w:szCs w:val="16"/>
              <w:lang w:val="en-US"/>
            </w:rPr>
          </w:rPrChange>
        </w:rPr>
        <w:t>twitter</w:t>
      </w:r>
      <w:r w:rsidRPr="00581FE1">
        <w:rPr>
          <w:rFonts w:eastAsia="Calibri"/>
          <w:b/>
          <w:bCs/>
          <w:color w:val="FFFFFF"/>
          <w:lang w:val="en-US"/>
          <w:rPrChange w:id="3053" w:author="Guillermo Esquivel Esquivel" w:date="2026-01-29T13:42:00Z" w16du:dateUtc="2026-01-29T19:42:00Z">
            <w:rPr>
              <w:rFonts w:eastAsia="Calibri"/>
              <w:b/>
              <w:bCs/>
              <w:color w:val="FFFFFF"/>
              <w:sz w:val="16"/>
              <w:szCs w:val="16"/>
              <w:lang w:val="en-US"/>
            </w:rPr>
          </w:rPrChange>
        </w:rPr>
        <w:t>: @rallycostarica/ web: www.rallycostarica.com</w:t>
      </w:r>
    </w:p>
    <w:p w14:paraId="7D226698" w14:textId="362A44F2" w:rsidR="00EF030A" w:rsidRPr="00581FE1" w:rsidRDefault="00AF3EA7">
      <w:pPr>
        <w:pStyle w:val="Heading2"/>
        <w:jc w:val="both"/>
        <w:rPr>
          <w:rFonts w:ascii="Times New Roman" w:eastAsia="Bookman Old Style" w:hAnsi="Times New Roman" w:cs="Times New Roman"/>
          <w:sz w:val="22"/>
          <w:szCs w:val="22"/>
          <w:rPrChange w:id="3054" w:author="Guillermo Esquivel Esquivel" w:date="2026-01-29T13:42:00Z" w16du:dateUtc="2026-01-29T19:42:00Z">
            <w:rPr>
              <w:rFonts w:ascii="Times New Roman" w:eastAsia="Bookman Old Style" w:hAnsi="Times New Roman" w:cs="Times New Roman"/>
            </w:rPr>
          </w:rPrChange>
        </w:rPr>
        <w:pPrChange w:id="3055" w:author="Guillermo Esquivel Esquivel" w:date="2026-01-29T13:42:00Z" w16du:dateUtc="2026-01-29T19:42:00Z">
          <w:pPr>
            <w:pStyle w:val="Heading2"/>
          </w:pPr>
        </w:pPrChange>
      </w:pPr>
      <w:bookmarkStart w:id="3056" w:name="page57"/>
      <w:bookmarkStart w:id="3057" w:name="_Toc68341564"/>
      <w:bookmarkEnd w:id="3056"/>
      <w:r w:rsidRPr="00581FE1">
        <w:rPr>
          <w:rFonts w:ascii="Times New Roman" w:eastAsia="Bookman Old Style" w:hAnsi="Times New Roman" w:cs="Times New Roman"/>
          <w:sz w:val="22"/>
          <w:szCs w:val="22"/>
          <w:rPrChange w:id="3058" w:author="Guillermo Esquivel Esquivel" w:date="2026-01-29T13:42:00Z" w16du:dateUtc="2026-01-29T19:42:00Z">
            <w:rPr>
              <w:rFonts w:ascii="Times New Roman" w:eastAsia="Bookman Old Style" w:hAnsi="Times New Roman" w:cs="Times New Roman"/>
            </w:rPr>
          </w:rPrChange>
        </w:rPr>
        <w:t xml:space="preserve">ARTÍCULO. </w:t>
      </w:r>
      <w:r w:rsidR="00303540" w:rsidRPr="00581FE1">
        <w:rPr>
          <w:rFonts w:ascii="Times New Roman" w:eastAsia="Bookman Old Style" w:hAnsi="Times New Roman" w:cs="Times New Roman"/>
          <w:sz w:val="22"/>
          <w:szCs w:val="22"/>
          <w:rPrChange w:id="3059" w:author="Guillermo Esquivel Esquivel" w:date="2026-01-29T13:42:00Z" w16du:dateUtc="2026-01-29T19:42:00Z">
            <w:rPr>
              <w:rFonts w:ascii="Times New Roman" w:eastAsia="Bookman Old Style" w:hAnsi="Times New Roman" w:cs="Times New Roman"/>
            </w:rPr>
          </w:rPrChange>
        </w:rPr>
        <w:t>10</w:t>
      </w:r>
      <w:r w:rsidRPr="00581FE1">
        <w:rPr>
          <w:rFonts w:ascii="Times New Roman" w:eastAsia="Bookman Old Style" w:hAnsi="Times New Roman" w:cs="Times New Roman"/>
          <w:sz w:val="22"/>
          <w:szCs w:val="22"/>
          <w:rPrChange w:id="3060" w:author="Guillermo Esquivel Esquivel" w:date="2026-01-29T13:42:00Z" w16du:dateUtc="2026-01-29T19:42:00Z">
            <w:rPr>
              <w:rFonts w:ascii="Times New Roman" w:eastAsia="Bookman Old Style" w:hAnsi="Times New Roman" w:cs="Times New Roman"/>
            </w:rPr>
          </w:rPrChange>
        </w:rPr>
        <w:t xml:space="preserve">. REPARACIONES - ASISTENCIA </w:t>
      </w:r>
      <w:r w:rsidR="00833528" w:rsidRPr="00581FE1">
        <w:rPr>
          <w:rFonts w:ascii="Times New Roman" w:eastAsia="Bookman Old Style" w:hAnsi="Times New Roman" w:cs="Times New Roman"/>
          <w:sz w:val="22"/>
          <w:szCs w:val="22"/>
          <w:rPrChange w:id="3061" w:author="Guillermo Esquivel Esquivel" w:date="2026-01-29T13:42:00Z" w16du:dateUtc="2026-01-29T19:42:00Z">
            <w:rPr>
              <w:rFonts w:ascii="Times New Roman" w:eastAsia="Bookman Old Style" w:hAnsi="Times New Roman" w:cs="Times New Roman"/>
            </w:rPr>
          </w:rPrChange>
        </w:rPr>
        <w:t>–</w:t>
      </w:r>
      <w:r w:rsidRPr="00581FE1">
        <w:rPr>
          <w:rFonts w:ascii="Times New Roman" w:eastAsia="Bookman Old Style" w:hAnsi="Times New Roman" w:cs="Times New Roman"/>
          <w:sz w:val="22"/>
          <w:szCs w:val="22"/>
          <w:rPrChange w:id="3062" w:author="Guillermo Esquivel Esquivel" w:date="2026-01-29T13:42:00Z" w16du:dateUtc="2026-01-29T19:42:00Z">
            <w:rPr>
              <w:rFonts w:ascii="Times New Roman" w:eastAsia="Bookman Old Style" w:hAnsi="Times New Roman" w:cs="Times New Roman"/>
            </w:rPr>
          </w:rPrChange>
        </w:rPr>
        <w:t xml:space="preserve"> COMBUSTIBLE</w:t>
      </w:r>
      <w:bookmarkEnd w:id="3057"/>
    </w:p>
    <w:p w14:paraId="0CC1AD7D" w14:textId="77777777" w:rsidR="00833528" w:rsidRPr="00581FE1" w:rsidRDefault="00833528">
      <w:pPr>
        <w:jc w:val="both"/>
        <w:pPrChange w:id="3063" w:author="Guillermo Esquivel Esquivel" w:date="2026-01-29T13:42:00Z" w16du:dateUtc="2026-01-29T19:42:00Z">
          <w:pPr/>
        </w:pPrChange>
      </w:pPr>
    </w:p>
    <w:p w14:paraId="2BC6C158" w14:textId="77777777" w:rsidR="00EF030A" w:rsidRPr="00581FE1" w:rsidRDefault="00EF030A">
      <w:pPr>
        <w:spacing w:line="136" w:lineRule="exact"/>
        <w:jc w:val="both"/>
        <w:rPr>
          <w:rPrChange w:id="3064" w:author="Guillermo Esquivel Esquivel" w:date="2026-01-29T13:42:00Z" w16du:dateUtc="2026-01-29T19:42:00Z">
            <w:rPr>
              <w:sz w:val="20"/>
              <w:szCs w:val="20"/>
            </w:rPr>
          </w:rPrChange>
        </w:rPr>
        <w:pPrChange w:id="3065" w:author="Guillermo Esquivel Esquivel" w:date="2026-01-29T13:42:00Z" w16du:dateUtc="2026-01-29T19:42:00Z">
          <w:pPr>
            <w:spacing w:line="136" w:lineRule="exact"/>
          </w:pPr>
        </w:pPrChange>
      </w:pPr>
    </w:p>
    <w:p w14:paraId="02F404A5" w14:textId="5BC51B5E" w:rsidR="00EF030A" w:rsidRPr="00581FE1" w:rsidRDefault="00303540">
      <w:pPr>
        <w:ind w:left="160"/>
        <w:jc w:val="both"/>
        <w:rPr>
          <w:rPrChange w:id="3066" w:author="Guillermo Esquivel Esquivel" w:date="2026-01-29T13:42:00Z" w16du:dateUtc="2026-01-29T19:42:00Z">
            <w:rPr>
              <w:sz w:val="20"/>
              <w:szCs w:val="20"/>
            </w:rPr>
          </w:rPrChange>
        </w:rPr>
        <w:pPrChange w:id="3067" w:author="Guillermo Esquivel Esquivel" w:date="2026-01-29T13:42:00Z" w16du:dateUtc="2026-01-29T19:42:00Z">
          <w:pPr>
            <w:ind w:left="160"/>
          </w:pPr>
        </w:pPrChange>
      </w:pPr>
      <w:r w:rsidRPr="00581FE1">
        <w:rPr>
          <w:rFonts w:eastAsia="Bookman Old Style"/>
          <w:i/>
          <w:iCs/>
        </w:rPr>
        <w:t>10</w:t>
      </w:r>
      <w:r w:rsidR="00AF3EA7" w:rsidRPr="00581FE1">
        <w:rPr>
          <w:rFonts w:eastAsia="Bookman Old Style"/>
          <w:i/>
          <w:iCs/>
        </w:rPr>
        <w:t>.1 Reparaciones. Condiciones Generales.</w:t>
      </w:r>
    </w:p>
    <w:p w14:paraId="6662DFD7" w14:textId="77777777" w:rsidR="00EF030A" w:rsidRPr="00581FE1" w:rsidRDefault="00EF030A">
      <w:pPr>
        <w:spacing w:line="273" w:lineRule="exact"/>
        <w:jc w:val="both"/>
        <w:rPr>
          <w:rPrChange w:id="3068" w:author="Guillermo Esquivel Esquivel" w:date="2026-01-29T13:42:00Z" w16du:dateUtc="2026-01-29T19:42:00Z">
            <w:rPr>
              <w:sz w:val="20"/>
              <w:szCs w:val="20"/>
            </w:rPr>
          </w:rPrChange>
        </w:rPr>
        <w:pPrChange w:id="3069" w:author="Guillermo Esquivel Esquivel" w:date="2026-01-29T13:42:00Z" w16du:dateUtc="2026-01-29T19:42:00Z">
          <w:pPr>
            <w:spacing w:line="273" w:lineRule="exact"/>
          </w:pPr>
        </w:pPrChange>
      </w:pPr>
    </w:p>
    <w:p w14:paraId="7A323A42" w14:textId="757B882B" w:rsidR="00EF030A" w:rsidRPr="00581FE1" w:rsidRDefault="00AF3EA7" w:rsidP="00581FE1">
      <w:pPr>
        <w:spacing w:line="253" w:lineRule="auto"/>
        <w:jc w:val="both"/>
        <w:rPr>
          <w:rPrChange w:id="3070" w:author="Guillermo Esquivel Esquivel" w:date="2026-01-29T13:42:00Z" w16du:dateUtc="2026-01-29T19:42:00Z">
            <w:rPr>
              <w:sz w:val="20"/>
              <w:szCs w:val="20"/>
            </w:rPr>
          </w:rPrChange>
        </w:rPr>
      </w:pPr>
      <w:r w:rsidRPr="00581FE1">
        <w:rPr>
          <w:rFonts w:eastAsia="Bookman Old Style"/>
        </w:rPr>
        <w:t>Las reparaciones serán definidas como un trabajo no restringido en un auto de competición, excepto cuando están limitadas como en el presente Artículo 1</w:t>
      </w:r>
      <w:r w:rsidR="00E11B7B" w:rsidRPr="00581FE1">
        <w:rPr>
          <w:rFonts w:eastAsia="Bookman Old Style"/>
        </w:rPr>
        <w:t>0.1</w:t>
      </w:r>
      <w:r w:rsidRPr="00581FE1">
        <w:rPr>
          <w:rFonts w:eastAsia="Bookman Old Style"/>
        </w:rPr>
        <w:t xml:space="preserve"> y Artículo 1</w:t>
      </w:r>
      <w:r w:rsidR="00E11B7B" w:rsidRPr="00581FE1">
        <w:rPr>
          <w:rFonts w:eastAsia="Bookman Old Style"/>
        </w:rPr>
        <w:t>0</w:t>
      </w:r>
      <w:r w:rsidRPr="00581FE1">
        <w:rPr>
          <w:rFonts w:eastAsia="Bookman Old Style"/>
        </w:rPr>
        <w:t>.2</w:t>
      </w:r>
    </w:p>
    <w:p w14:paraId="73F1F02F" w14:textId="77777777" w:rsidR="00EF030A" w:rsidRPr="00581FE1" w:rsidRDefault="00EF030A">
      <w:pPr>
        <w:spacing w:line="228" w:lineRule="exact"/>
        <w:jc w:val="both"/>
        <w:rPr>
          <w:rPrChange w:id="3071" w:author="Guillermo Esquivel Esquivel" w:date="2026-01-29T13:42:00Z" w16du:dateUtc="2026-01-29T19:42:00Z">
            <w:rPr>
              <w:sz w:val="20"/>
              <w:szCs w:val="20"/>
            </w:rPr>
          </w:rPrChange>
        </w:rPr>
        <w:pPrChange w:id="3072" w:author="Guillermo Esquivel Esquivel" w:date="2026-01-29T13:42:00Z" w16du:dateUtc="2026-01-29T19:42:00Z">
          <w:pPr>
            <w:spacing w:line="228" w:lineRule="exact"/>
          </w:pPr>
        </w:pPrChange>
      </w:pPr>
    </w:p>
    <w:p w14:paraId="23981ECE" w14:textId="77777777" w:rsidR="00EF030A" w:rsidRPr="00581FE1" w:rsidRDefault="00AF3EA7" w:rsidP="00581FE1">
      <w:pPr>
        <w:spacing w:line="246" w:lineRule="auto"/>
        <w:jc w:val="both"/>
        <w:rPr>
          <w:rPrChange w:id="3073" w:author="Guillermo Esquivel Esquivel" w:date="2026-01-29T13:42:00Z" w16du:dateUtc="2026-01-29T19:42:00Z">
            <w:rPr>
              <w:sz w:val="20"/>
              <w:szCs w:val="20"/>
            </w:rPr>
          </w:rPrChange>
        </w:rPr>
      </w:pPr>
      <w:r w:rsidRPr="00581FE1">
        <w:rPr>
          <w:rFonts w:eastAsia="Bookman Old Style"/>
        </w:rPr>
        <w:t>A través del rally las reparaciones y asistencia a un auto de competición deben ser llevadas a cabo solo en los Parques de Asistencia. Sin embargo, la tripulación, usando solamente el equipamiento que llevan a bordo y sin asistencia física externa, pueden hacer reparaciones en el auto en cualquier momento, salvo en lugares que son específicamente prohibidos.</w:t>
      </w:r>
    </w:p>
    <w:p w14:paraId="1DE295B0" w14:textId="77777777" w:rsidR="00EF030A" w:rsidRPr="00581FE1" w:rsidRDefault="00EF030A">
      <w:pPr>
        <w:spacing w:line="236" w:lineRule="exact"/>
        <w:jc w:val="both"/>
        <w:rPr>
          <w:rPrChange w:id="3074" w:author="Guillermo Esquivel Esquivel" w:date="2026-01-29T13:42:00Z" w16du:dateUtc="2026-01-29T19:42:00Z">
            <w:rPr>
              <w:sz w:val="20"/>
              <w:szCs w:val="20"/>
            </w:rPr>
          </w:rPrChange>
        </w:rPr>
        <w:pPrChange w:id="3075" w:author="Guillermo Esquivel Esquivel" w:date="2026-01-29T13:42:00Z" w16du:dateUtc="2026-01-29T19:42:00Z">
          <w:pPr>
            <w:spacing w:line="236" w:lineRule="exact"/>
          </w:pPr>
        </w:pPrChange>
      </w:pPr>
    </w:p>
    <w:p w14:paraId="1895340B" w14:textId="7BDE1F15" w:rsidR="00EF030A" w:rsidRPr="00581FE1" w:rsidRDefault="00AF3EA7" w:rsidP="00581FE1">
      <w:pPr>
        <w:spacing w:line="248" w:lineRule="auto"/>
        <w:jc w:val="both"/>
        <w:rPr>
          <w:rPrChange w:id="3076" w:author="Guillermo Esquivel Esquivel" w:date="2026-01-29T13:42:00Z" w16du:dateUtc="2026-01-29T19:42:00Z">
            <w:rPr>
              <w:sz w:val="20"/>
              <w:szCs w:val="20"/>
            </w:rPr>
          </w:rPrChange>
        </w:rPr>
      </w:pPr>
      <w:r w:rsidRPr="00581FE1">
        <w:rPr>
          <w:rFonts w:eastAsia="Bookman Old Style"/>
        </w:rPr>
        <w:t>Cualquier infracción concerniente a la asistencia o cualquier acción definida como “Asistencia Prohibida” (ver Art. 1</w:t>
      </w:r>
      <w:r w:rsidR="00E11B7B" w:rsidRPr="00581FE1">
        <w:rPr>
          <w:rFonts w:eastAsia="Bookman Old Style"/>
        </w:rPr>
        <w:t>0</w:t>
      </w:r>
      <w:r w:rsidRPr="00581FE1">
        <w:rPr>
          <w:rFonts w:eastAsia="Bookman Old Style"/>
        </w:rPr>
        <w:t xml:space="preserve">.2), observada por los Oficiales Deportivos puede implicar la aplicación de los artículos </w:t>
      </w:r>
      <w:r w:rsidR="00833528" w:rsidRPr="00581FE1">
        <w:rPr>
          <w:rFonts w:eastAsia="Bookman Old Style"/>
        </w:rPr>
        <w:t>correspondientes</w:t>
      </w:r>
      <w:r w:rsidR="000719CB" w:rsidRPr="00581FE1">
        <w:rPr>
          <w:rFonts w:eastAsia="Bookman Old Style"/>
        </w:rPr>
        <w:t xml:space="preserve"> </w:t>
      </w:r>
      <w:r w:rsidR="00833528" w:rsidRPr="00581FE1">
        <w:rPr>
          <w:rFonts w:eastAsia="Bookman Old Style"/>
        </w:rPr>
        <w:t>del CDI</w:t>
      </w:r>
      <w:r w:rsidRPr="00581FE1">
        <w:rPr>
          <w:rFonts w:eastAsia="Bookman Old Style"/>
        </w:rPr>
        <w:t xml:space="preserve"> por parte de los Comisarios Deportivos.</w:t>
      </w:r>
    </w:p>
    <w:p w14:paraId="2EFA38D4" w14:textId="77777777" w:rsidR="00EF030A" w:rsidRPr="00581FE1" w:rsidRDefault="00EF030A">
      <w:pPr>
        <w:spacing w:line="231" w:lineRule="exact"/>
        <w:jc w:val="both"/>
        <w:rPr>
          <w:rPrChange w:id="3077" w:author="Guillermo Esquivel Esquivel" w:date="2026-01-29T13:42:00Z" w16du:dateUtc="2026-01-29T19:42:00Z">
            <w:rPr>
              <w:sz w:val="20"/>
              <w:szCs w:val="20"/>
            </w:rPr>
          </w:rPrChange>
        </w:rPr>
        <w:pPrChange w:id="3078" w:author="Guillermo Esquivel Esquivel" w:date="2026-01-29T13:42:00Z" w16du:dateUtc="2026-01-29T19:42:00Z">
          <w:pPr>
            <w:spacing w:line="231" w:lineRule="exact"/>
          </w:pPr>
        </w:pPrChange>
      </w:pPr>
    </w:p>
    <w:p w14:paraId="7CEA80A7" w14:textId="77777777" w:rsidR="00EF030A" w:rsidRPr="00581FE1" w:rsidRDefault="00EF030A">
      <w:pPr>
        <w:spacing w:line="363" w:lineRule="exact"/>
        <w:jc w:val="both"/>
        <w:rPr>
          <w:rPrChange w:id="3079" w:author="Guillermo Esquivel Esquivel" w:date="2026-01-29T13:42:00Z" w16du:dateUtc="2026-01-29T19:42:00Z">
            <w:rPr>
              <w:sz w:val="20"/>
              <w:szCs w:val="20"/>
            </w:rPr>
          </w:rPrChange>
        </w:rPr>
        <w:pPrChange w:id="3080" w:author="Guillermo Esquivel Esquivel" w:date="2026-01-29T13:42:00Z" w16du:dateUtc="2026-01-29T19:42:00Z">
          <w:pPr>
            <w:spacing w:line="363" w:lineRule="exact"/>
          </w:pPr>
        </w:pPrChange>
      </w:pPr>
    </w:p>
    <w:p w14:paraId="4B568A64" w14:textId="69604FFF" w:rsidR="00EF030A" w:rsidRPr="00581FE1" w:rsidRDefault="000719CB">
      <w:pPr>
        <w:ind w:left="160"/>
        <w:jc w:val="both"/>
        <w:rPr>
          <w:rPrChange w:id="3081" w:author="Guillermo Esquivel Esquivel" w:date="2026-01-29T13:42:00Z" w16du:dateUtc="2026-01-29T19:42:00Z">
            <w:rPr>
              <w:sz w:val="20"/>
              <w:szCs w:val="20"/>
            </w:rPr>
          </w:rPrChange>
        </w:rPr>
        <w:pPrChange w:id="3082" w:author="Guillermo Esquivel Esquivel" w:date="2026-01-29T13:42:00Z" w16du:dateUtc="2026-01-29T19:42:00Z">
          <w:pPr>
            <w:ind w:left="160"/>
          </w:pPr>
        </w:pPrChange>
      </w:pPr>
      <w:r w:rsidRPr="00581FE1">
        <w:rPr>
          <w:rFonts w:eastAsia="Bookman Old Style"/>
          <w:i/>
          <w:iCs/>
        </w:rPr>
        <w:t>10</w:t>
      </w:r>
      <w:r w:rsidR="00AF3EA7" w:rsidRPr="00581FE1">
        <w:rPr>
          <w:rFonts w:eastAsia="Bookman Old Style"/>
          <w:i/>
          <w:iCs/>
        </w:rPr>
        <w:t>.2 Definición de “Asistencia Prohibida”</w:t>
      </w:r>
    </w:p>
    <w:p w14:paraId="520804C1" w14:textId="77777777" w:rsidR="00EF030A" w:rsidRPr="00581FE1" w:rsidRDefault="00EF030A">
      <w:pPr>
        <w:spacing w:line="276" w:lineRule="exact"/>
        <w:jc w:val="both"/>
        <w:rPr>
          <w:rPrChange w:id="3083" w:author="Guillermo Esquivel Esquivel" w:date="2026-01-29T13:42:00Z" w16du:dateUtc="2026-01-29T19:42:00Z">
            <w:rPr>
              <w:sz w:val="20"/>
              <w:szCs w:val="20"/>
            </w:rPr>
          </w:rPrChange>
        </w:rPr>
        <w:pPrChange w:id="3084" w:author="Guillermo Esquivel Esquivel" w:date="2026-01-29T13:42:00Z" w16du:dateUtc="2026-01-29T19:42:00Z">
          <w:pPr>
            <w:spacing w:line="276" w:lineRule="exact"/>
          </w:pPr>
        </w:pPrChange>
      </w:pPr>
    </w:p>
    <w:p w14:paraId="18AB4592" w14:textId="77777777" w:rsidR="00EF030A" w:rsidRPr="00581FE1" w:rsidRDefault="00AF3EA7" w:rsidP="00581FE1">
      <w:pPr>
        <w:spacing w:line="252" w:lineRule="auto"/>
        <w:ind w:left="100"/>
        <w:jc w:val="both"/>
        <w:rPr>
          <w:rPrChange w:id="3085" w:author="Guillermo Esquivel Esquivel" w:date="2026-01-29T13:42:00Z" w16du:dateUtc="2026-01-29T19:42:00Z">
            <w:rPr>
              <w:sz w:val="20"/>
              <w:szCs w:val="20"/>
            </w:rPr>
          </w:rPrChange>
        </w:rPr>
      </w:pPr>
      <w:r w:rsidRPr="00581FE1">
        <w:rPr>
          <w:rFonts w:eastAsia="Bookman Old Style"/>
        </w:rPr>
        <w:t>El uso o recepción por parte de la tripulación de cualquier material para el vehículo de competencia (sólido o líquido), repuestos, herramientas u otro equipamiento que no sea el que transporten en el vehículo de competición.</w:t>
      </w:r>
    </w:p>
    <w:p w14:paraId="7D98A343" w14:textId="77777777" w:rsidR="00EF030A" w:rsidRPr="00581FE1" w:rsidRDefault="00EF030A">
      <w:pPr>
        <w:spacing w:line="226" w:lineRule="exact"/>
        <w:jc w:val="both"/>
        <w:rPr>
          <w:rPrChange w:id="3086" w:author="Guillermo Esquivel Esquivel" w:date="2026-01-29T13:42:00Z" w16du:dateUtc="2026-01-29T19:42:00Z">
            <w:rPr>
              <w:sz w:val="20"/>
              <w:szCs w:val="20"/>
            </w:rPr>
          </w:rPrChange>
        </w:rPr>
        <w:pPrChange w:id="3087" w:author="Guillermo Esquivel Esquivel" w:date="2026-01-29T13:42:00Z" w16du:dateUtc="2026-01-29T19:42:00Z">
          <w:pPr>
            <w:spacing w:line="226" w:lineRule="exact"/>
          </w:pPr>
        </w:pPrChange>
      </w:pPr>
    </w:p>
    <w:p w14:paraId="20324E65" w14:textId="0643C8F5" w:rsidR="00EF030A" w:rsidRPr="00581FE1" w:rsidRDefault="00AF3EA7" w:rsidP="00581FE1">
      <w:pPr>
        <w:spacing w:line="247" w:lineRule="auto"/>
        <w:ind w:left="100"/>
        <w:jc w:val="both"/>
        <w:rPr>
          <w:rPrChange w:id="3088" w:author="Guillermo Esquivel Esquivel" w:date="2026-01-29T13:42:00Z" w16du:dateUtc="2026-01-29T19:42:00Z">
            <w:rPr>
              <w:sz w:val="20"/>
              <w:szCs w:val="20"/>
            </w:rPr>
          </w:rPrChange>
        </w:rPr>
      </w:pPr>
      <w:r w:rsidRPr="00581FE1">
        <w:rPr>
          <w:rFonts w:eastAsia="Bookman Old Style"/>
        </w:rPr>
        <w:t>Salvo en los Parques de Asistencia o cuando sea específicamente permitido mediante un anexo o indicado en el Libro de Ruta, en secciones de ruta, la presencia de personas del equipo o cualquier vehículo vinculado con el equipo (incluyendo helicópteros), dentro de un radio de un kilómetro de su auto de competición</w:t>
      </w:r>
      <w:r w:rsidR="00833528" w:rsidRPr="00581FE1">
        <w:rPr>
          <w:rFonts w:eastAsia="Bookman Old Style"/>
        </w:rPr>
        <w:t>,</w:t>
      </w:r>
      <w:r w:rsidRPr="00581FE1">
        <w:rPr>
          <w:rFonts w:eastAsia="Bookman Old Style"/>
        </w:rPr>
        <w:t xml:space="preserve"> salvo</w:t>
      </w:r>
      <w:r w:rsidR="00833528" w:rsidRPr="00581FE1">
        <w:rPr>
          <w:rFonts w:eastAsia="Bookman Old Style"/>
        </w:rPr>
        <w:t xml:space="preserve"> e</w:t>
      </w:r>
      <w:r w:rsidRPr="00581FE1">
        <w:rPr>
          <w:rFonts w:eastAsia="Bookman Old Style"/>
        </w:rPr>
        <w:t>n Pruebas Especiales desde la pancarta amarilla al comienzo del Control Horario hasta la señal de Stop al finalizar la Prueba Especial.</w:t>
      </w:r>
    </w:p>
    <w:p w14:paraId="44F64904" w14:textId="77777777" w:rsidR="00EF030A" w:rsidRPr="00581FE1" w:rsidRDefault="00EF030A">
      <w:pPr>
        <w:spacing w:line="210" w:lineRule="exact"/>
        <w:jc w:val="both"/>
        <w:rPr>
          <w:rPrChange w:id="3089" w:author="Guillermo Esquivel Esquivel" w:date="2026-01-29T13:42:00Z" w16du:dateUtc="2026-01-29T19:42:00Z">
            <w:rPr>
              <w:sz w:val="20"/>
              <w:szCs w:val="20"/>
            </w:rPr>
          </w:rPrChange>
        </w:rPr>
        <w:pPrChange w:id="3090" w:author="Guillermo Esquivel Esquivel" w:date="2026-01-29T13:42:00Z" w16du:dateUtc="2026-01-29T19:42:00Z">
          <w:pPr>
            <w:spacing w:line="210" w:lineRule="exact"/>
          </w:pPr>
        </w:pPrChange>
      </w:pPr>
    </w:p>
    <w:p w14:paraId="5D32D981" w14:textId="29598973" w:rsidR="00EF030A" w:rsidRPr="00581FE1" w:rsidRDefault="00AF3EA7" w:rsidP="00581FE1">
      <w:pPr>
        <w:spacing w:line="247" w:lineRule="auto"/>
        <w:ind w:left="100"/>
        <w:jc w:val="both"/>
        <w:rPr>
          <w:rPrChange w:id="3091" w:author="Guillermo Esquivel Esquivel" w:date="2026-01-29T13:42:00Z" w16du:dateUtc="2026-01-29T19:42:00Z">
            <w:rPr>
              <w:sz w:val="20"/>
              <w:szCs w:val="20"/>
            </w:rPr>
          </w:rPrChange>
        </w:rPr>
      </w:pPr>
      <w:r w:rsidRPr="00581FE1">
        <w:rPr>
          <w:rFonts w:eastAsia="Bookman Old Style"/>
        </w:rPr>
        <w:t>Para autos participantes que aguarden en el Control Horario a la entrada de Parques de Asistencia o Zonas de Reagrupamiento, o estacionados dentro de las Zonas de Reagrupamiento, donde el suministro de alimentos, bebidas e información (datos de tiempos, libros de ruta, etc.), hacia y desde la tripulación también es permitido.</w:t>
      </w:r>
      <w:bookmarkStart w:id="3092" w:name="page58"/>
      <w:bookmarkEnd w:id="3092"/>
      <w:r w:rsidR="003E0958" w:rsidRPr="00581FE1">
        <w:rPr>
          <w:rPrChange w:id="3093" w:author="Guillermo Esquivel Esquivel" w:date="2026-01-29T13:42:00Z" w16du:dateUtc="2026-01-29T19:42:00Z">
            <w:rPr>
              <w:sz w:val="20"/>
              <w:szCs w:val="20"/>
            </w:rPr>
          </w:rPrChange>
        </w:rPr>
        <w:t xml:space="preserve"> </w:t>
      </w:r>
      <w:r w:rsidR="003E0958" w:rsidRPr="00581FE1">
        <w:rPr>
          <w:rFonts w:eastAsia="Bookman Old Style"/>
        </w:rPr>
        <w:t>m</w:t>
      </w:r>
      <w:r w:rsidRPr="00581FE1">
        <w:rPr>
          <w:rFonts w:eastAsia="Bookman Old Style"/>
        </w:rPr>
        <w:t>ientras transporte(n) a la tripulación(es) hasta o desde el Parque Cerrado. Solamente con el propósito de transportar una batería adicional al Parque Cerrado.</w:t>
      </w:r>
    </w:p>
    <w:p w14:paraId="02CF0368" w14:textId="77777777" w:rsidR="00EF030A" w:rsidRPr="00581FE1" w:rsidRDefault="00EF030A">
      <w:pPr>
        <w:spacing w:line="2" w:lineRule="exact"/>
        <w:jc w:val="both"/>
        <w:rPr>
          <w:rPrChange w:id="3094" w:author="Guillermo Esquivel Esquivel" w:date="2026-01-29T13:42:00Z" w16du:dateUtc="2026-01-29T19:42:00Z">
            <w:rPr>
              <w:sz w:val="20"/>
              <w:szCs w:val="20"/>
            </w:rPr>
          </w:rPrChange>
        </w:rPr>
        <w:pPrChange w:id="3095" w:author="Guillermo Esquivel Esquivel" w:date="2026-01-29T13:42:00Z" w16du:dateUtc="2026-01-29T19:42:00Z">
          <w:pPr>
            <w:spacing w:line="2" w:lineRule="exact"/>
          </w:pPr>
        </w:pPrChange>
      </w:pPr>
    </w:p>
    <w:p w14:paraId="5AC26294" w14:textId="77777777" w:rsidR="00EF030A" w:rsidRPr="00581FE1" w:rsidRDefault="00AF3EA7" w:rsidP="00581FE1">
      <w:pPr>
        <w:spacing w:line="248" w:lineRule="auto"/>
        <w:ind w:left="120"/>
        <w:jc w:val="both"/>
        <w:rPr>
          <w:rPrChange w:id="3096" w:author="Guillermo Esquivel Esquivel" w:date="2026-01-29T13:42:00Z" w16du:dateUtc="2026-01-29T19:42:00Z">
            <w:rPr>
              <w:sz w:val="20"/>
              <w:szCs w:val="20"/>
            </w:rPr>
          </w:rPrChange>
        </w:rPr>
      </w:pPr>
      <w:r w:rsidRPr="00581FE1">
        <w:rPr>
          <w:rFonts w:eastAsia="Bookman Old Style"/>
        </w:rPr>
        <w:t>Cuando los autos de competición siguiendo el recorrido indicado en el Libro de Ruta deban utilizar el mismo camino y al mismo tiempo que lo hace el personal del equipo y sus vehículos de servicio, pero no deben detenerse ambos en el mismo lugar y en el mismo momento.</w:t>
      </w:r>
    </w:p>
    <w:p w14:paraId="6E4CB1A4" w14:textId="77777777" w:rsidR="00EF030A" w:rsidRPr="00581FE1" w:rsidRDefault="00EF030A">
      <w:pPr>
        <w:spacing w:line="233" w:lineRule="exact"/>
        <w:jc w:val="both"/>
        <w:rPr>
          <w:rPrChange w:id="3097" w:author="Guillermo Esquivel Esquivel" w:date="2026-01-29T13:42:00Z" w16du:dateUtc="2026-01-29T19:42:00Z">
            <w:rPr>
              <w:sz w:val="20"/>
              <w:szCs w:val="20"/>
            </w:rPr>
          </w:rPrChange>
        </w:rPr>
        <w:pPrChange w:id="3098" w:author="Guillermo Esquivel Esquivel" w:date="2026-01-29T13:42:00Z" w16du:dateUtc="2026-01-29T19:42:00Z">
          <w:pPr>
            <w:spacing w:line="233" w:lineRule="exact"/>
          </w:pPr>
        </w:pPrChange>
      </w:pPr>
    </w:p>
    <w:p w14:paraId="0F47C450" w14:textId="7DE85041" w:rsidR="00EF030A" w:rsidRPr="00581FE1" w:rsidRDefault="000719CB" w:rsidP="00581FE1">
      <w:pPr>
        <w:spacing w:line="249" w:lineRule="auto"/>
        <w:ind w:left="120"/>
        <w:jc w:val="both"/>
        <w:rPr>
          <w:rPrChange w:id="3099"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.2.1 </w:t>
      </w:r>
      <w:r w:rsidR="00AF3EA7" w:rsidRPr="00581FE1">
        <w:rPr>
          <w:rFonts w:eastAsia="Bookman Old Style"/>
        </w:rPr>
        <w:t>El desvío del auto de competición de la ruta del Rally, para poder recibir</w:t>
      </w:r>
      <w:r w:rsidR="00AF3EA7" w:rsidRPr="00581FE1">
        <w:rPr>
          <w:rFonts w:eastAsia="Calibri"/>
        </w:rPr>
        <w:t xml:space="preserve"> </w:t>
      </w:r>
      <w:r w:rsidR="00AF3EA7" w:rsidRPr="00581FE1">
        <w:rPr>
          <w:rFonts w:eastAsia="Bookman Old Style"/>
        </w:rPr>
        <w:t>asistencia.</w:t>
      </w:r>
    </w:p>
    <w:p w14:paraId="4F42DB8C" w14:textId="77777777" w:rsidR="00EF030A" w:rsidRPr="00581FE1" w:rsidRDefault="00EF030A">
      <w:pPr>
        <w:spacing w:line="230" w:lineRule="exact"/>
        <w:jc w:val="both"/>
        <w:rPr>
          <w:rPrChange w:id="3100" w:author="Guillermo Esquivel Esquivel" w:date="2026-01-29T13:42:00Z" w16du:dateUtc="2026-01-29T19:42:00Z">
            <w:rPr>
              <w:sz w:val="20"/>
              <w:szCs w:val="20"/>
            </w:rPr>
          </w:rPrChange>
        </w:rPr>
        <w:pPrChange w:id="3101" w:author="Guillermo Esquivel Esquivel" w:date="2026-01-29T13:42:00Z" w16du:dateUtc="2026-01-29T19:42:00Z">
          <w:pPr>
            <w:spacing w:line="230" w:lineRule="exact"/>
          </w:pPr>
        </w:pPrChange>
      </w:pPr>
    </w:p>
    <w:p w14:paraId="52ED6353" w14:textId="14D826AE" w:rsidR="00EF030A" w:rsidRPr="00581FE1" w:rsidRDefault="000719CB" w:rsidP="00581FE1">
      <w:pPr>
        <w:spacing w:line="244" w:lineRule="auto"/>
        <w:ind w:left="120"/>
        <w:jc w:val="both"/>
        <w:rPr>
          <w:rPrChange w:id="3102"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.2.2 </w:t>
      </w:r>
      <w:r w:rsidR="00AF3EA7" w:rsidRPr="00581FE1">
        <w:rPr>
          <w:rFonts w:eastAsia="Bookman Old Style"/>
        </w:rPr>
        <w:t>La tripulación, usando solamente el equipamiento que llevan a bordo y sin</w:t>
      </w:r>
      <w:r w:rsidR="00AF3EA7" w:rsidRPr="00581FE1">
        <w:rPr>
          <w:rFonts w:eastAsia="Calibri"/>
        </w:rPr>
        <w:t xml:space="preserve"> </w:t>
      </w:r>
      <w:r w:rsidR="00AF3EA7" w:rsidRPr="00581FE1">
        <w:rPr>
          <w:rFonts w:eastAsia="Bookman Old Style"/>
        </w:rPr>
        <w:t>asistencia física externa, pueden hacer reparaciones en el auto en cualquier momento salvo en lugares que son específicamente prohibidos.</w:t>
      </w:r>
    </w:p>
    <w:p w14:paraId="78083C58" w14:textId="55549145" w:rsidR="00EF030A" w:rsidRPr="00581FE1" w:rsidRDefault="00EF030A">
      <w:pPr>
        <w:spacing w:line="236" w:lineRule="exact"/>
        <w:jc w:val="both"/>
        <w:rPr>
          <w:rPrChange w:id="3103" w:author="Guillermo Esquivel Esquivel" w:date="2026-01-29T13:42:00Z" w16du:dateUtc="2026-01-29T19:42:00Z">
            <w:rPr>
              <w:sz w:val="20"/>
              <w:szCs w:val="20"/>
            </w:rPr>
          </w:rPrChange>
        </w:rPr>
        <w:pPrChange w:id="3104" w:author="Guillermo Esquivel Esquivel" w:date="2026-01-29T13:42:00Z" w16du:dateUtc="2026-01-29T19:42:00Z">
          <w:pPr>
            <w:spacing w:line="236" w:lineRule="exact"/>
          </w:pPr>
        </w:pPrChange>
      </w:pPr>
    </w:p>
    <w:p w14:paraId="2855E77F" w14:textId="77777777" w:rsidR="007A7C53" w:rsidRDefault="007A7C53" w:rsidP="00581FE1">
      <w:pPr>
        <w:spacing w:line="236" w:lineRule="exact"/>
        <w:jc w:val="both"/>
        <w:rPr>
          <w:ins w:id="3105" w:author="Guillermo Esquivel Esquivel" w:date="2026-01-29T14:17:00Z" w16du:dateUtc="2026-01-29T20:17:00Z"/>
        </w:rPr>
      </w:pPr>
    </w:p>
    <w:p w14:paraId="1FBB172B" w14:textId="77777777" w:rsidR="004756AE" w:rsidRDefault="004756AE" w:rsidP="00581FE1">
      <w:pPr>
        <w:spacing w:line="236" w:lineRule="exact"/>
        <w:jc w:val="both"/>
        <w:rPr>
          <w:ins w:id="3106" w:author="Guillermo Esquivel Esquivel" w:date="2026-01-29T14:17:00Z" w16du:dateUtc="2026-01-29T20:17:00Z"/>
        </w:rPr>
      </w:pPr>
    </w:p>
    <w:p w14:paraId="7F84E129" w14:textId="77777777" w:rsidR="004756AE" w:rsidRDefault="004756AE" w:rsidP="00581FE1">
      <w:pPr>
        <w:spacing w:line="236" w:lineRule="exact"/>
        <w:jc w:val="both"/>
        <w:rPr>
          <w:ins w:id="3107" w:author="Guillermo Esquivel Esquivel" w:date="2026-01-29T14:17:00Z" w16du:dateUtc="2026-01-29T20:17:00Z"/>
        </w:rPr>
      </w:pPr>
    </w:p>
    <w:p w14:paraId="39E50F8F" w14:textId="77777777" w:rsidR="004756AE" w:rsidRDefault="004756AE" w:rsidP="00581FE1">
      <w:pPr>
        <w:spacing w:line="236" w:lineRule="exact"/>
        <w:jc w:val="both"/>
        <w:rPr>
          <w:ins w:id="3108" w:author="Guillermo Esquivel Esquivel" w:date="2026-01-29T14:17:00Z" w16du:dateUtc="2026-01-29T20:17:00Z"/>
        </w:rPr>
      </w:pPr>
    </w:p>
    <w:p w14:paraId="28C0D155" w14:textId="77777777" w:rsidR="004756AE" w:rsidRDefault="004756AE" w:rsidP="00581FE1">
      <w:pPr>
        <w:spacing w:line="236" w:lineRule="exact"/>
        <w:jc w:val="both"/>
        <w:rPr>
          <w:ins w:id="3109" w:author="Guillermo Esquivel Esquivel" w:date="2026-01-29T14:17:00Z" w16du:dateUtc="2026-01-29T20:17:00Z"/>
        </w:rPr>
      </w:pPr>
    </w:p>
    <w:p w14:paraId="57105468" w14:textId="77777777" w:rsidR="004756AE" w:rsidRDefault="004756AE" w:rsidP="00581FE1">
      <w:pPr>
        <w:spacing w:line="236" w:lineRule="exact"/>
        <w:jc w:val="both"/>
        <w:rPr>
          <w:ins w:id="3110" w:author="Guillermo Esquivel Esquivel" w:date="2026-01-29T14:17:00Z" w16du:dateUtc="2026-01-29T20:17:00Z"/>
        </w:rPr>
      </w:pPr>
    </w:p>
    <w:p w14:paraId="0AB6F392" w14:textId="77777777" w:rsidR="004756AE" w:rsidRDefault="004756AE" w:rsidP="00581FE1">
      <w:pPr>
        <w:spacing w:line="236" w:lineRule="exact"/>
        <w:jc w:val="both"/>
        <w:rPr>
          <w:ins w:id="3111" w:author="Guillermo Esquivel Esquivel" w:date="2026-01-29T14:17:00Z" w16du:dateUtc="2026-01-29T20:17:00Z"/>
        </w:rPr>
      </w:pPr>
    </w:p>
    <w:p w14:paraId="4E2768C0" w14:textId="77777777" w:rsidR="004756AE" w:rsidRDefault="004756AE" w:rsidP="00581FE1">
      <w:pPr>
        <w:spacing w:line="236" w:lineRule="exact"/>
        <w:jc w:val="both"/>
        <w:rPr>
          <w:ins w:id="3112" w:author="Guillermo Esquivel Esquivel" w:date="2026-01-29T14:17:00Z" w16du:dateUtc="2026-01-29T20:17:00Z"/>
        </w:rPr>
      </w:pPr>
    </w:p>
    <w:p w14:paraId="242E66C8" w14:textId="77777777" w:rsidR="004756AE" w:rsidRDefault="004756AE" w:rsidP="00581FE1">
      <w:pPr>
        <w:spacing w:line="236" w:lineRule="exact"/>
        <w:jc w:val="both"/>
        <w:rPr>
          <w:ins w:id="3113" w:author="Guillermo Esquivel Esquivel" w:date="2026-01-29T14:17:00Z" w16du:dateUtc="2026-01-29T20:17:00Z"/>
        </w:rPr>
      </w:pPr>
    </w:p>
    <w:p w14:paraId="4F6264C0" w14:textId="77777777" w:rsidR="004756AE" w:rsidRDefault="004756AE" w:rsidP="00581FE1">
      <w:pPr>
        <w:spacing w:line="236" w:lineRule="exact"/>
        <w:jc w:val="both"/>
        <w:rPr>
          <w:ins w:id="3114" w:author="Guillermo Esquivel Esquivel" w:date="2026-01-29T14:17:00Z" w16du:dateUtc="2026-01-29T20:17:00Z"/>
        </w:rPr>
      </w:pPr>
    </w:p>
    <w:p w14:paraId="13A1A660" w14:textId="77777777" w:rsidR="004756AE" w:rsidRPr="00581FE1" w:rsidRDefault="004756AE">
      <w:pPr>
        <w:spacing w:line="236" w:lineRule="exact"/>
        <w:jc w:val="both"/>
        <w:rPr>
          <w:rPrChange w:id="3115" w:author="Guillermo Esquivel Esquivel" w:date="2026-01-29T13:42:00Z" w16du:dateUtc="2026-01-29T19:42:00Z">
            <w:rPr>
              <w:sz w:val="20"/>
              <w:szCs w:val="20"/>
            </w:rPr>
          </w:rPrChange>
        </w:rPr>
        <w:pPrChange w:id="3116" w:author="Guillermo Esquivel Esquivel" w:date="2026-01-29T13:42:00Z" w16du:dateUtc="2026-01-29T19:42:00Z">
          <w:pPr>
            <w:spacing w:line="236" w:lineRule="exact"/>
          </w:pPr>
        </w:pPrChange>
      </w:pPr>
    </w:p>
    <w:p w14:paraId="1F75C1DD" w14:textId="77777777" w:rsidR="003E0958" w:rsidRPr="00581FE1" w:rsidRDefault="003E0958">
      <w:pPr>
        <w:ind w:left="180"/>
        <w:jc w:val="both"/>
        <w:rPr>
          <w:rFonts w:eastAsia="Bookman Old Style"/>
        </w:rPr>
        <w:pPrChange w:id="3117" w:author="Guillermo Esquivel Esquivel" w:date="2026-01-29T13:42:00Z" w16du:dateUtc="2026-01-29T19:42:00Z">
          <w:pPr>
            <w:ind w:left="180"/>
          </w:pPr>
        </w:pPrChange>
      </w:pPr>
    </w:p>
    <w:p w14:paraId="6EFFE9F6" w14:textId="12DD7528" w:rsidR="00EF030A" w:rsidRPr="00581FE1" w:rsidRDefault="000719CB">
      <w:pPr>
        <w:ind w:left="180"/>
        <w:jc w:val="both"/>
        <w:rPr>
          <w:rPrChange w:id="3118" w:author="Guillermo Esquivel Esquivel" w:date="2026-01-29T13:42:00Z" w16du:dateUtc="2026-01-29T19:42:00Z">
            <w:rPr>
              <w:sz w:val="20"/>
              <w:szCs w:val="20"/>
            </w:rPr>
          </w:rPrChange>
        </w:rPr>
        <w:pPrChange w:id="3119" w:author="Guillermo Esquivel Esquivel" w:date="2026-01-29T13:42:00Z" w16du:dateUtc="2026-01-29T19:42:00Z">
          <w:pPr>
            <w:ind w:left="180"/>
          </w:pPr>
        </w:pPrChange>
      </w:pPr>
      <w:r w:rsidRPr="00581FE1">
        <w:rPr>
          <w:rFonts w:eastAsia="Bookman Old Style"/>
        </w:rPr>
        <w:lastRenderedPageBreak/>
        <w:t>10</w:t>
      </w:r>
      <w:r w:rsidR="00AF3EA7" w:rsidRPr="00581FE1">
        <w:rPr>
          <w:rFonts w:eastAsia="Bookman Old Style"/>
        </w:rPr>
        <w:t xml:space="preserve">.3 </w:t>
      </w:r>
      <w:r w:rsidR="00AF3EA7" w:rsidRPr="00581FE1">
        <w:rPr>
          <w:rFonts w:eastAsia="Bookman Old Style"/>
          <w:i/>
          <w:iCs/>
        </w:rPr>
        <w:t>Parques de Asistencia.</w:t>
      </w:r>
    </w:p>
    <w:p w14:paraId="6ABF7515" w14:textId="77777777" w:rsidR="00EF030A" w:rsidRPr="00581FE1" w:rsidRDefault="00EF030A">
      <w:pPr>
        <w:spacing w:line="270" w:lineRule="exact"/>
        <w:jc w:val="both"/>
        <w:rPr>
          <w:rPrChange w:id="3120" w:author="Guillermo Esquivel Esquivel" w:date="2026-01-29T13:42:00Z" w16du:dateUtc="2026-01-29T19:42:00Z">
            <w:rPr>
              <w:sz w:val="20"/>
              <w:szCs w:val="20"/>
            </w:rPr>
          </w:rPrChange>
        </w:rPr>
        <w:pPrChange w:id="3121" w:author="Guillermo Esquivel Esquivel" w:date="2026-01-29T13:42:00Z" w16du:dateUtc="2026-01-29T19:42:00Z">
          <w:pPr>
            <w:spacing w:line="270" w:lineRule="exact"/>
          </w:pPr>
        </w:pPrChange>
      </w:pPr>
    </w:p>
    <w:p w14:paraId="4DFB8410" w14:textId="28A57E5D" w:rsidR="00EF030A" w:rsidRPr="00581FE1" w:rsidRDefault="000719CB">
      <w:pPr>
        <w:ind w:left="120"/>
        <w:jc w:val="both"/>
        <w:rPr>
          <w:rPrChange w:id="3122" w:author="Guillermo Esquivel Esquivel" w:date="2026-01-29T13:42:00Z" w16du:dateUtc="2026-01-29T19:42:00Z">
            <w:rPr>
              <w:sz w:val="20"/>
              <w:szCs w:val="20"/>
            </w:rPr>
          </w:rPrChange>
        </w:rPr>
        <w:pPrChange w:id="3123" w:author="Guillermo Esquivel Esquivel" w:date="2026-01-29T13:42:00Z" w16du:dateUtc="2026-01-29T19:42:00Z">
          <w:pPr>
            <w:ind w:left="120"/>
          </w:pPr>
        </w:pPrChange>
      </w:pPr>
      <w:r w:rsidRPr="00581FE1">
        <w:rPr>
          <w:rFonts w:eastAsia="Calibri"/>
        </w:rPr>
        <w:t>10</w:t>
      </w:r>
      <w:r w:rsidR="00AF3EA7" w:rsidRPr="00581FE1">
        <w:rPr>
          <w:rFonts w:eastAsia="Calibri"/>
        </w:rPr>
        <w:t xml:space="preserve">.3.1 </w:t>
      </w:r>
      <w:r w:rsidR="00AF3EA7" w:rsidRPr="00581FE1">
        <w:rPr>
          <w:rFonts w:eastAsia="Bookman Old Style"/>
        </w:rPr>
        <w:t>Los parques de asistencia serán establecidos de acuerdo a la siguiente tabla:</w:t>
      </w:r>
    </w:p>
    <w:p w14:paraId="4506470F" w14:textId="77777777" w:rsidR="00EF030A" w:rsidRPr="00581FE1" w:rsidRDefault="00EF030A">
      <w:pPr>
        <w:spacing w:line="251" w:lineRule="exact"/>
        <w:jc w:val="both"/>
        <w:rPr>
          <w:rPrChange w:id="3124" w:author="Guillermo Esquivel Esquivel" w:date="2026-01-29T13:42:00Z" w16du:dateUtc="2026-01-29T19:42:00Z">
            <w:rPr>
              <w:sz w:val="20"/>
              <w:szCs w:val="20"/>
            </w:rPr>
          </w:rPrChange>
        </w:rPr>
        <w:pPrChange w:id="3125" w:author="Guillermo Esquivel Esquivel" w:date="2026-01-29T13:42:00Z" w16du:dateUtc="2026-01-29T19:42:00Z">
          <w:pPr>
            <w:spacing w:line="251" w:lineRule="exact"/>
          </w:pPr>
        </w:pPrChange>
      </w:pPr>
    </w:p>
    <w:tbl>
      <w:tblPr>
        <w:tblW w:w="0" w:type="auto"/>
        <w:tblInd w:w="10" w:type="dxa"/>
        <w:tblLayout w:type="fixed"/>
        <w:tblCellMar>
          <w:left w:w="0" w:type="dxa"/>
          <w:right w:w="0" w:type="dxa"/>
        </w:tblCellMar>
        <w:tblLook w:val="04A0" w:firstRow="1" w:lastRow="0" w:firstColumn="1" w:lastColumn="0" w:noHBand="0" w:noVBand="1"/>
      </w:tblPr>
      <w:tblGrid>
        <w:gridCol w:w="1120"/>
        <w:gridCol w:w="1200"/>
        <w:gridCol w:w="480"/>
        <w:gridCol w:w="1280"/>
        <w:gridCol w:w="1440"/>
        <w:gridCol w:w="1264"/>
        <w:gridCol w:w="736"/>
        <w:gridCol w:w="860"/>
        <w:gridCol w:w="531"/>
      </w:tblGrid>
      <w:tr w:rsidR="00EF030A" w:rsidRPr="00581FE1" w14:paraId="6D327D75" w14:textId="77777777" w:rsidTr="007A7C53">
        <w:trPr>
          <w:trHeight w:val="258"/>
        </w:trPr>
        <w:tc>
          <w:tcPr>
            <w:tcW w:w="1120" w:type="dxa"/>
            <w:tcBorders>
              <w:top w:val="single" w:sz="8" w:space="0" w:color="auto"/>
              <w:left w:val="single" w:sz="8" w:space="0" w:color="auto"/>
              <w:right w:val="single" w:sz="8" w:space="0" w:color="auto"/>
            </w:tcBorders>
            <w:vAlign w:val="bottom"/>
          </w:tcPr>
          <w:p w14:paraId="1CE0DDD9" w14:textId="77777777" w:rsidR="00EF030A" w:rsidRPr="00581FE1" w:rsidRDefault="00AF3EA7">
            <w:pPr>
              <w:ind w:left="100"/>
              <w:jc w:val="both"/>
              <w:rPr>
                <w:rPrChange w:id="3126" w:author="Guillermo Esquivel Esquivel" w:date="2026-01-29T13:42:00Z" w16du:dateUtc="2026-01-29T19:42:00Z">
                  <w:rPr>
                    <w:sz w:val="20"/>
                    <w:szCs w:val="20"/>
                  </w:rPr>
                </w:rPrChange>
              </w:rPr>
              <w:pPrChange w:id="3127" w:author="Guillermo Esquivel Esquivel" w:date="2026-01-29T13:42:00Z" w16du:dateUtc="2026-01-29T19:42:00Z">
                <w:pPr>
                  <w:ind w:left="100"/>
                </w:pPr>
              </w:pPrChange>
            </w:pPr>
            <w:r w:rsidRPr="00581FE1">
              <w:rPr>
                <w:rFonts w:eastAsia="Bookman Old Style"/>
                <w:b/>
                <w:bCs/>
              </w:rPr>
              <w:t>TIPO</w:t>
            </w:r>
          </w:p>
        </w:tc>
        <w:tc>
          <w:tcPr>
            <w:tcW w:w="1200" w:type="dxa"/>
            <w:tcBorders>
              <w:top w:val="single" w:sz="8" w:space="0" w:color="auto"/>
            </w:tcBorders>
            <w:vAlign w:val="bottom"/>
          </w:tcPr>
          <w:p w14:paraId="79AB87AC" w14:textId="77777777" w:rsidR="00EF030A" w:rsidRPr="00581FE1" w:rsidRDefault="00AF3EA7">
            <w:pPr>
              <w:ind w:left="80"/>
              <w:jc w:val="both"/>
              <w:rPr>
                <w:rPrChange w:id="3128" w:author="Guillermo Esquivel Esquivel" w:date="2026-01-29T13:42:00Z" w16du:dateUtc="2026-01-29T19:42:00Z">
                  <w:rPr>
                    <w:sz w:val="20"/>
                    <w:szCs w:val="20"/>
                  </w:rPr>
                </w:rPrChange>
              </w:rPr>
              <w:pPrChange w:id="3129" w:author="Guillermo Esquivel Esquivel" w:date="2026-01-29T13:42:00Z" w16du:dateUtc="2026-01-29T19:42:00Z">
                <w:pPr>
                  <w:ind w:left="80"/>
                </w:pPr>
              </w:pPrChange>
            </w:pPr>
            <w:r w:rsidRPr="00581FE1">
              <w:rPr>
                <w:rFonts w:eastAsia="Bookman Old Style"/>
                <w:b/>
                <w:bCs/>
              </w:rPr>
              <w:t>TIEMPO</w:t>
            </w:r>
          </w:p>
        </w:tc>
        <w:tc>
          <w:tcPr>
            <w:tcW w:w="480" w:type="dxa"/>
            <w:tcBorders>
              <w:top w:val="single" w:sz="8" w:space="0" w:color="auto"/>
              <w:right w:val="single" w:sz="8" w:space="0" w:color="auto"/>
            </w:tcBorders>
            <w:vAlign w:val="bottom"/>
          </w:tcPr>
          <w:p w14:paraId="4480DA61" w14:textId="77777777" w:rsidR="00EF030A" w:rsidRPr="00581FE1" w:rsidRDefault="00EF030A">
            <w:pPr>
              <w:jc w:val="both"/>
              <w:pPrChange w:id="3130" w:author="Guillermo Esquivel Esquivel" w:date="2026-01-29T13:42:00Z" w16du:dateUtc="2026-01-29T19:42:00Z">
                <w:pPr/>
              </w:pPrChange>
            </w:pPr>
          </w:p>
        </w:tc>
        <w:tc>
          <w:tcPr>
            <w:tcW w:w="1280" w:type="dxa"/>
            <w:tcBorders>
              <w:top w:val="single" w:sz="8" w:space="0" w:color="auto"/>
              <w:right w:val="single" w:sz="8" w:space="0" w:color="auto"/>
            </w:tcBorders>
            <w:vAlign w:val="bottom"/>
          </w:tcPr>
          <w:p w14:paraId="1E468FAF" w14:textId="77777777" w:rsidR="00EF030A" w:rsidRPr="00581FE1" w:rsidRDefault="00AF3EA7">
            <w:pPr>
              <w:ind w:left="80"/>
              <w:jc w:val="both"/>
              <w:rPr>
                <w:rPrChange w:id="3131" w:author="Guillermo Esquivel Esquivel" w:date="2026-01-29T13:42:00Z" w16du:dateUtc="2026-01-29T19:42:00Z">
                  <w:rPr>
                    <w:sz w:val="20"/>
                    <w:szCs w:val="20"/>
                  </w:rPr>
                </w:rPrChange>
              </w:rPr>
              <w:pPrChange w:id="3132" w:author="Guillermo Esquivel Esquivel" w:date="2026-01-29T13:42:00Z" w16du:dateUtc="2026-01-29T19:42:00Z">
                <w:pPr>
                  <w:ind w:left="80"/>
                </w:pPr>
              </w:pPrChange>
            </w:pPr>
            <w:r w:rsidRPr="00581FE1">
              <w:rPr>
                <w:rFonts w:eastAsia="Bookman Old Style"/>
                <w:b/>
                <w:bCs/>
              </w:rPr>
              <w:t>CANTIDA</w:t>
            </w:r>
          </w:p>
        </w:tc>
        <w:tc>
          <w:tcPr>
            <w:tcW w:w="1440" w:type="dxa"/>
            <w:tcBorders>
              <w:top w:val="single" w:sz="8" w:space="0" w:color="auto"/>
              <w:right w:val="single" w:sz="8" w:space="0" w:color="auto"/>
            </w:tcBorders>
            <w:vAlign w:val="bottom"/>
          </w:tcPr>
          <w:p w14:paraId="1402FB40" w14:textId="77777777" w:rsidR="00EF030A" w:rsidRPr="00581FE1" w:rsidRDefault="00AF3EA7">
            <w:pPr>
              <w:ind w:left="100"/>
              <w:jc w:val="both"/>
              <w:rPr>
                <w:rPrChange w:id="3133" w:author="Guillermo Esquivel Esquivel" w:date="2026-01-29T13:42:00Z" w16du:dateUtc="2026-01-29T19:42:00Z">
                  <w:rPr>
                    <w:sz w:val="20"/>
                    <w:szCs w:val="20"/>
                  </w:rPr>
                </w:rPrChange>
              </w:rPr>
              <w:pPrChange w:id="3134" w:author="Guillermo Esquivel Esquivel" w:date="2026-01-29T13:42:00Z" w16du:dateUtc="2026-01-29T19:42:00Z">
                <w:pPr>
                  <w:ind w:left="100"/>
                </w:pPr>
              </w:pPrChange>
            </w:pPr>
            <w:r w:rsidRPr="00581FE1">
              <w:rPr>
                <w:rFonts w:eastAsia="Bookman Old Style"/>
                <w:b/>
                <w:bCs/>
              </w:rPr>
              <w:t>MAX.</w:t>
            </w:r>
          </w:p>
        </w:tc>
        <w:tc>
          <w:tcPr>
            <w:tcW w:w="1264" w:type="dxa"/>
            <w:tcBorders>
              <w:top w:val="single" w:sz="8" w:space="0" w:color="auto"/>
              <w:right w:val="single" w:sz="8" w:space="0" w:color="auto"/>
            </w:tcBorders>
            <w:vAlign w:val="bottom"/>
          </w:tcPr>
          <w:p w14:paraId="516D9573" w14:textId="77777777" w:rsidR="00EF030A" w:rsidRPr="00581FE1" w:rsidRDefault="00AF3EA7">
            <w:pPr>
              <w:ind w:left="100"/>
              <w:jc w:val="both"/>
              <w:rPr>
                <w:rPrChange w:id="3135" w:author="Guillermo Esquivel Esquivel" w:date="2026-01-29T13:42:00Z" w16du:dateUtc="2026-01-29T19:42:00Z">
                  <w:rPr>
                    <w:sz w:val="20"/>
                    <w:szCs w:val="20"/>
                  </w:rPr>
                </w:rPrChange>
              </w:rPr>
              <w:pPrChange w:id="3136" w:author="Guillermo Esquivel Esquivel" w:date="2026-01-29T13:42:00Z" w16du:dateUtc="2026-01-29T19:42:00Z">
                <w:pPr>
                  <w:ind w:left="100"/>
                </w:pPr>
              </w:pPrChange>
            </w:pPr>
            <w:r w:rsidRPr="00581FE1">
              <w:rPr>
                <w:rFonts w:eastAsia="Bookman Old Style"/>
                <w:b/>
                <w:bCs/>
              </w:rPr>
              <w:t>CAMBIO</w:t>
            </w:r>
          </w:p>
        </w:tc>
        <w:tc>
          <w:tcPr>
            <w:tcW w:w="2127" w:type="dxa"/>
            <w:gridSpan w:val="3"/>
            <w:tcBorders>
              <w:top w:val="single" w:sz="8" w:space="0" w:color="auto"/>
              <w:right w:val="single" w:sz="8" w:space="0" w:color="auto"/>
            </w:tcBorders>
            <w:vAlign w:val="bottom"/>
          </w:tcPr>
          <w:p w14:paraId="740B3664" w14:textId="77777777" w:rsidR="00EF030A" w:rsidRPr="00581FE1" w:rsidRDefault="00AF3EA7">
            <w:pPr>
              <w:ind w:left="80"/>
              <w:jc w:val="both"/>
              <w:rPr>
                <w:rPrChange w:id="3137" w:author="Guillermo Esquivel Esquivel" w:date="2026-01-29T13:42:00Z" w16du:dateUtc="2026-01-29T19:42:00Z">
                  <w:rPr>
                    <w:sz w:val="20"/>
                    <w:szCs w:val="20"/>
                  </w:rPr>
                </w:rPrChange>
              </w:rPr>
              <w:pPrChange w:id="3138" w:author="Guillermo Esquivel Esquivel" w:date="2026-01-29T13:42:00Z" w16du:dateUtc="2026-01-29T19:42:00Z">
                <w:pPr>
                  <w:ind w:left="80"/>
                </w:pPr>
              </w:pPrChange>
            </w:pPr>
            <w:r w:rsidRPr="00581FE1">
              <w:rPr>
                <w:rFonts w:eastAsia="Bookman Old Style"/>
                <w:b/>
                <w:bCs/>
              </w:rPr>
              <w:t>OBSERVACIONES</w:t>
            </w:r>
          </w:p>
        </w:tc>
      </w:tr>
      <w:tr w:rsidR="00EF030A" w:rsidRPr="00581FE1" w14:paraId="55FD9D62" w14:textId="77777777" w:rsidTr="007A7C53">
        <w:trPr>
          <w:trHeight w:val="257"/>
        </w:trPr>
        <w:tc>
          <w:tcPr>
            <w:tcW w:w="1120" w:type="dxa"/>
            <w:tcBorders>
              <w:left w:val="single" w:sz="8" w:space="0" w:color="auto"/>
              <w:right w:val="single" w:sz="8" w:space="0" w:color="auto"/>
            </w:tcBorders>
            <w:vAlign w:val="bottom"/>
          </w:tcPr>
          <w:p w14:paraId="4503D755" w14:textId="77777777" w:rsidR="00EF030A" w:rsidRPr="00581FE1" w:rsidRDefault="00EF030A">
            <w:pPr>
              <w:jc w:val="both"/>
              <w:pPrChange w:id="3139" w:author="Guillermo Esquivel Esquivel" w:date="2026-01-29T13:42:00Z" w16du:dateUtc="2026-01-29T19:42:00Z">
                <w:pPr/>
              </w:pPrChange>
            </w:pPr>
          </w:p>
        </w:tc>
        <w:tc>
          <w:tcPr>
            <w:tcW w:w="1680" w:type="dxa"/>
            <w:gridSpan w:val="2"/>
            <w:tcBorders>
              <w:right w:val="single" w:sz="8" w:space="0" w:color="auto"/>
            </w:tcBorders>
            <w:vAlign w:val="bottom"/>
          </w:tcPr>
          <w:p w14:paraId="3F68AC06" w14:textId="77777777" w:rsidR="00EF030A" w:rsidRPr="00581FE1" w:rsidRDefault="00AF3EA7">
            <w:pPr>
              <w:spacing w:line="257" w:lineRule="exact"/>
              <w:ind w:left="80"/>
              <w:jc w:val="both"/>
              <w:rPr>
                <w:rPrChange w:id="3140" w:author="Guillermo Esquivel Esquivel" w:date="2026-01-29T13:42:00Z" w16du:dateUtc="2026-01-29T19:42:00Z">
                  <w:rPr>
                    <w:sz w:val="20"/>
                    <w:szCs w:val="20"/>
                  </w:rPr>
                </w:rPrChange>
              </w:rPr>
              <w:pPrChange w:id="3141" w:author="Guillermo Esquivel Esquivel" w:date="2026-01-29T13:42:00Z" w16du:dateUtc="2026-01-29T19:42:00Z">
                <w:pPr>
                  <w:spacing w:line="257" w:lineRule="exact"/>
                  <w:ind w:left="80"/>
                </w:pPr>
              </w:pPrChange>
            </w:pPr>
            <w:r w:rsidRPr="00581FE1">
              <w:rPr>
                <w:rFonts w:eastAsia="Bookman Old Style"/>
                <w:b/>
                <w:bCs/>
              </w:rPr>
              <w:t>PERMITIDO</w:t>
            </w:r>
          </w:p>
        </w:tc>
        <w:tc>
          <w:tcPr>
            <w:tcW w:w="1280" w:type="dxa"/>
            <w:tcBorders>
              <w:right w:val="single" w:sz="8" w:space="0" w:color="auto"/>
            </w:tcBorders>
            <w:vAlign w:val="bottom"/>
          </w:tcPr>
          <w:p w14:paraId="2D9C3B59" w14:textId="77777777" w:rsidR="00EF030A" w:rsidRPr="00581FE1" w:rsidRDefault="00AF3EA7">
            <w:pPr>
              <w:spacing w:line="257" w:lineRule="exact"/>
              <w:ind w:left="80"/>
              <w:jc w:val="both"/>
              <w:rPr>
                <w:rPrChange w:id="3142" w:author="Guillermo Esquivel Esquivel" w:date="2026-01-29T13:42:00Z" w16du:dateUtc="2026-01-29T19:42:00Z">
                  <w:rPr>
                    <w:sz w:val="20"/>
                    <w:szCs w:val="20"/>
                  </w:rPr>
                </w:rPrChange>
              </w:rPr>
              <w:pPrChange w:id="3143" w:author="Guillermo Esquivel Esquivel" w:date="2026-01-29T13:42:00Z" w16du:dateUtc="2026-01-29T19:42:00Z">
                <w:pPr>
                  <w:spacing w:line="257" w:lineRule="exact"/>
                  <w:ind w:left="80"/>
                </w:pPr>
              </w:pPrChange>
            </w:pPr>
            <w:r w:rsidRPr="00581FE1">
              <w:rPr>
                <w:rFonts w:eastAsia="Bookman Old Style"/>
                <w:b/>
                <w:bCs/>
              </w:rPr>
              <w:t>D</w:t>
            </w:r>
          </w:p>
        </w:tc>
        <w:tc>
          <w:tcPr>
            <w:tcW w:w="1440" w:type="dxa"/>
            <w:tcBorders>
              <w:right w:val="single" w:sz="8" w:space="0" w:color="auto"/>
            </w:tcBorders>
            <w:vAlign w:val="bottom"/>
          </w:tcPr>
          <w:p w14:paraId="5D9D7EA7" w14:textId="77777777" w:rsidR="00EF030A" w:rsidRPr="00581FE1" w:rsidRDefault="00AF3EA7">
            <w:pPr>
              <w:spacing w:line="257" w:lineRule="exact"/>
              <w:ind w:left="100"/>
              <w:jc w:val="both"/>
              <w:rPr>
                <w:rPrChange w:id="3144" w:author="Guillermo Esquivel Esquivel" w:date="2026-01-29T13:42:00Z" w16du:dateUtc="2026-01-29T19:42:00Z">
                  <w:rPr>
                    <w:sz w:val="20"/>
                    <w:szCs w:val="20"/>
                  </w:rPr>
                </w:rPrChange>
              </w:rPr>
              <w:pPrChange w:id="3145" w:author="Guillermo Esquivel Esquivel" w:date="2026-01-29T13:42:00Z" w16du:dateUtc="2026-01-29T19:42:00Z">
                <w:pPr>
                  <w:spacing w:line="257" w:lineRule="exact"/>
                  <w:ind w:left="100"/>
                </w:pPr>
              </w:pPrChange>
            </w:pPr>
            <w:r w:rsidRPr="00581FE1">
              <w:rPr>
                <w:rFonts w:eastAsia="Bookman Old Style"/>
                <w:b/>
                <w:bCs/>
              </w:rPr>
              <w:t>DISTANCIA</w:t>
            </w:r>
          </w:p>
        </w:tc>
        <w:tc>
          <w:tcPr>
            <w:tcW w:w="1264" w:type="dxa"/>
            <w:tcBorders>
              <w:right w:val="single" w:sz="8" w:space="0" w:color="auto"/>
            </w:tcBorders>
            <w:vAlign w:val="bottom"/>
          </w:tcPr>
          <w:p w14:paraId="7E10A4C8" w14:textId="77777777" w:rsidR="00EF030A" w:rsidRPr="00581FE1" w:rsidRDefault="00AF3EA7">
            <w:pPr>
              <w:spacing w:line="257" w:lineRule="exact"/>
              <w:ind w:left="100"/>
              <w:jc w:val="both"/>
              <w:rPr>
                <w:rPrChange w:id="3146" w:author="Guillermo Esquivel Esquivel" w:date="2026-01-29T13:42:00Z" w16du:dateUtc="2026-01-29T19:42:00Z">
                  <w:rPr>
                    <w:sz w:val="20"/>
                    <w:szCs w:val="20"/>
                  </w:rPr>
                </w:rPrChange>
              </w:rPr>
              <w:pPrChange w:id="3147" w:author="Guillermo Esquivel Esquivel" w:date="2026-01-29T13:42:00Z" w16du:dateUtc="2026-01-29T19:42:00Z">
                <w:pPr>
                  <w:spacing w:line="257" w:lineRule="exact"/>
                  <w:ind w:left="100"/>
                </w:pPr>
              </w:pPrChange>
            </w:pPr>
            <w:r w:rsidRPr="00581FE1">
              <w:rPr>
                <w:rFonts w:eastAsia="Bookman Old Style"/>
                <w:b/>
                <w:bCs/>
              </w:rPr>
              <w:t>DE</w:t>
            </w:r>
          </w:p>
        </w:tc>
        <w:tc>
          <w:tcPr>
            <w:tcW w:w="736" w:type="dxa"/>
            <w:vAlign w:val="bottom"/>
          </w:tcPr>
          <w:p w14:paraId="5F8E7DDF" w14:textId="77777777" w:rsidR="00EF030A" w:rsidRPr="00581FE1" w:rsidRDefault="00EF030A">
            <w:pPr>
              <w:jc w:val="both"/>
              <w:pPrChange w:id="3148" w:author="Guillermo Esquivel Esquivel" w:date="2026-01-29T13:42:00Z" w16du:dateUtc="2026-01-29T19:42:00Z">
                <w:pPr/>
              </w:pPrChange>
            </w:pPr>
          </w:p>
        </w:tc>
        <w:tc>
          <w:tcPr>
            <w:tcW w:w="860" w:type="dxa"/>
            <w:vAlign w:val="bottom"/>
          </w:tcPr>
          <w:p w14:paraId="787FBF88" w14:textId="77777777" w:rsidR="00EF030A" w:rsidRPr="00581FE1" w:rsidRDefault="00EF030A">
            <w:pPr>
              <w:jc w:val="both"/>
              <w:pPrChange w:id="3149" w:author="Guillermo Esquivel Esquivel" w:date="2026-01-29T13:42:00Z" w16du:dateUtc="2026-01-29T19:42:00Z">
                <w:pPr/>
              </w:pPrChange>
            </w:pPr>
          </w:p>
        </w:tc>
        <w:tc>
          <w:tcPr>
            <w:tcW w:w="531" w:type="dxa"/>
            <w:tcBorders>
              <w:right w:val="single" w:sz="8" w:space="0" w:color="auto"/>
            </w:tcBorders>
            <w:vAlign w:val="bottom"/>
          </w:tcPr>
          <w:p w14:paraId="57E3B758" w14:textId="77777777" w:rsidR="00EF030A" w:rsidRPr="00581FE1" w:rsidRDefault="00EF030A">
            <w:pPr>
              <w:jc w:val="both"/>
              <w:pPrChange w:id="3150" w:author="Guillermo Esquivel Esquivel" w:date="2026-01-29T13:42:00Z" w16du:dateUtc="2026-01-29T19:42:00Z">
                <w:pPr/>
              </w:pPrChange>
            </w:pPr>
          </w:p>
        </w:tc>
      </w:tr>
      <w:tr w:rsidR="00EF030A" w:rsidRPr="00581FE1" w14:paraId="62EBFABC" w14:textId="77777777" w:rsidTr="007A7C53">
        <w:trPr>
          <w:trHeight w:val="259"/>
        </w:trPr>
        <w:tc>
          <w:tcPr>
            <w:tcW w:w="1120" w:type="dxa"/>
            <w:tcBorders>
              <w:left w:val="single" w:sz="8" w:space="0" w:color="auto"/>
              <w:right w:val="single" w:sz="8" w:space="0" w:color="auto"/>
            </w:tcBorders>
            <w:vAlign w:val="bottom"/>
          </w:tcPr>
          <w:p w14:paraId="7D8BA073" w14:textId="77777777" w:rsidR="00EF030A" w:rsidRPr="00581FE1" w:rsidRDefault="00EF030A">
            <w:pPr>
              <w:jc w:val="both"/>
              <w:pPrChange w:id="3151" w:author="Guillermo Esquivel Esquivel" w:date="2026-01-29T13:42:00Z" w16du:dateUtc="2026-01-29T19:42:00Z">
                <w:pPr/>
              </w:pPrChange>
            </w:pPr>
          </w:p>
        </w:tc>
        <w:tc>
          <w:tcPr>
            <w:tcW w:w="1200" w:type="dxa"/>
            <w:vAlign w:val="bottom"/>
          </w:tcPr>
          <w:p w14:paraId="70975289" w14:textId="77777777" w:rsidR="00EF030A" w:rsidRPr="00581FE1" w:rsidRDefault="00AF3EA7">
            <w:pPr>
              <w:ind w:left="80"/>
              <w:jc w:val="both"/>
              <w:rPr>
                <w:rPrChange w:id="3152" w:author="Guillermo Esquivel Esquivel" w:date="2026-01-29T13:42:00Z" w16du:dateUtc="2026-01-29T19:42:00Z">
                  <w:rPr>
                    <w:sz w:val="20"/>
                    <w:szCs w:val="20"/>
                  </w:rPr>
                </w:rPrChange>
              </w:rPr>
              <w:pPrChange w:id="3153" w:author="Guillermo Esquivel Esquivel" w:date="2026-01-29T13:42:00Z" w16du:dateUtc="2026-01-29T19:42:00Z">
                <w:pPr>
                  <w:ind w:left="80"/>
                </w:pPr>
              </w:pPrChange>
            </w:pPr>
            <w:r w:rsidRPr="00581FE1">
              <w:rPr>
                <w:rFonts w:eastAsia="Bookman Old Style"/>
                <w:b/>
                <w:bCs/>
              </w:rPr>
              <w:t>EN</w:t>
            </w:r>
          </w:p>
        </w:tc>
        <w:tc>
          <w:tcPr>
            <w:tcW w:w="480" w:type="dxa"/>
            <w:tcBorders>
              <w:right w:val="single" w:sz="8" w:space="0" w:color="auto"/>
            </w:tcBorders>
            <w:vAlign w:val="bottom"/>
          </w:tcPr>
          <w:p w14:paraId="78464E39" w14:textId="77777777" w:rsidR="00EF030A" w:rsidRPr="00581FE1" w:rsidRDefault="00AF3EA7">
            <w:pPr>
              <w:ind w:left="160"/>
              <w:jc w:val="both"/>
              <w:rPr>
                <w:rPrChange w:id="3154" w:author="Guillermo Esquivel Esquivel" w:date="2026-01-29T13:42:00Z" w16du:dateUtc="2026-01-29T19:42:00Z">
                  <w:rPr>
                    <w:sz w:val="20"/>
                    <w:szCs w:val="20"/>
                  </w:rPr>
                </w:rPrChange>
              </w:rPr>
              <w:pPrChange w:id="3155" w:author="Guillermo Esquivel Esquivel" w:date="2026-01-29T13:42:00Z" w16du:dateUtc="2026-01-29T19:42:00Z">
                <w:pPr>
                  <w:ind w:left="160"/>
                </w:pPr>
              </w:pPrChange>
            </w:pPr>
            <w:r w:rsidRPr="00581FE1">
              <w:rPr>
                <w:rFonts w:eastAsia="Bookman Old Style"/>
                <w:b/>
                <w:bCs/>
                <w:w w:val="93"/>
              </w:rPr>
              <w:t>EL</w:t>
            </w:r>
          </w:p>
        </w:tc>
        <w:tc>
          <w:tcPr>
            <w:tcW w:w="1280" w:type="dxa"/>
            <w:tcBorders>
              <w:right w:val="single" w:sz="8" w:space="0" w:color="auto"/>
            </w:tcBorders>
            <w:vAlign w:val="bottom"/>
          </w:tcPr>
          <w:p w14:paraId="3C33D5AC" w14:textId="77777777" w:rsidR="00EF030A" w:rsidRPr="00581FE1" w:rsidRDefault="00AF3EA7">
            <w:pPr>
              <w:ind w:left="80"/>
              <w:jc w:val="both"/>
              <w:rPr>
                <w:rPrChange w:id="3156" w:author="Guillermo Esquivel Esquivel" w:date="2026-01-29T13:42:00Z" w16du:dateUtc="2026-01-29T19:42:00Z">
                  <w:rPr>
                    <w:sz w:val="20"/>
                    <w:szCs w:val="20"/>
                  </w:rPr>
                </w:rPrChange>
              </w:rPr>
              <w:pPrChange w:id="3157" w:author="Guillermo Esquivel Esquivel" w:date="2026-01-29T13:42:00Z" w16du:dateUtc="2026-01-29T19:42:00Z">
                <w:pPr>
                  <w:ind w:left="80"/>
                </w:pPr>
              </w:pPrChange>
            </w:pPr>
            <w:r w:rsidRPr="00581FE1">
              <w:rPr>
                <w:rFonts w:eastAsia="Bookman Old Style"/>
                <w:b/>
                <w:bCs/>
              </w:rPr>
              <w:t>DE</w:t>
            </w:r>
          </w:p>
        </w:tc>
        <w:tc>
          <w:tcPr>
            <w:tcW w:w="1440" w:type="dxa"/>
            <w:tcBorders>
              <w:right w:val="single" w:sz="8" w:space="0" w:color="auto"/>
            </w:tcBorders>
            <w:vAlign w:val="bottom"/>
          </w:tcPr>
          <w:p w14:paraId="2B98EFCB" w14:textId="77777777" w:rsidR="00EF030A" w:rsidRPr="00581FE1" w:rsidRDefault="00AF3EA7">
            <w:pPr>
              <w:ind w:left="100"/>
              <w:jc w:val="both"/>
              <w:rPr>
                <w:rPrChange w:id="3158" w:author="Guillermo Esquivel Esquivel" w:date="2026-01-29T13:42:00Z" w16du:dateUtc="2026-01-29T19:42:00Z">
                  <w:rPr>
                    <w:sz w:val="20"/>
                    <w:szCs w:val="20"/>
                  </w:rPr>
                </w:rPrChange>
              </w:rPr>
              <w:pPrChange w:id="3159" w:author="Guillermo Esquivel Esquivel" w:date="2026-01-29T13:42:00Z" w16du:dateUtc="2026-01-29T19:42:00Z">
                <w:pPr>
                  <w:ind w:left="100"/>
                </w:pPr>
              </w:pPrChange>
            </w:pPr>
            <w:r w:rsidRPr="00581FE1">
              <w:rPr>
                <w:rFonts w:eastAsia="Bookman Old Style"/>
                <w:b/>
                <w:bCs/>
              </w:rPr>
              <w:t>ENTRE</w:t>
            </w:r>
          </w:p>
        </w:tc>
        <w:tc>
          <w:tcPr>
            <w:tcW w:w="1264" w:type="dxa"/>
            <w:tcBorders>
              <w:right w:val="single" w:sz="8" w:space="0" w:color="auto"/>
            </w:tcBorders>
            <w:vAlign w:val="bottom"/>
          </w:tcPr>
          <w:p w14:paraId="2533FD17" w14:textId="04DD5780" w:rsidR="00EF030A" w:rsidRPr="00581FE1" w:rsidRDefault="00AF3EA7">
            <w:pPr>
              <w:ind w:left="100"/>
              <w:jc w:val="both"/>
              <w:rPr>
                <w:rPrChange w:id="3160" w:author="Guillermo Esquivel Esquivel" w:date="2026-01-29T13:42:00Z" w16du:dateUtc="2026-01-29T19:42:00Z">
                  <w:rPr>
                    <w:sz w:val="20"/>
                    <w:szCs w:val="20"/>
                  </w:rPr>
                </w:rPrChange>
              </w:rPr>
              <w:pPrChange w:id="3161" w:author="Guillermo Esquivel Esquivel" w:date="2026-01-29T13:42:00Z" w16du:dateUtc="2026-01-29T19:42:00Z">
                <w:pPr>
                  <w:ind w:left="100"/>
                </w:pPr>
              </w:pPrChange>
            </w:pPr>
            <w:r w:rsidRPr="00581FE1">
              <w:rPr>
                <w:rFonts w:eastAsia="Bookman Old Style"/>
                <w:b/>
                <w:bCs/>
              </w:rPr>
              <w:t>LLANTA</w:t>
            </w:r>
            <w:r w:rsidR="007A7C53" w:rsidRPr="00581FE1">
              <w:rPr>
                <w:rFonts w:eastAsia="Bookman Old Style"/>
                <w:b/>
                <w:bCs/>
              </w:rPr>
              <w:t>S</w:t>
            </w:r>
          </w:p>
        </w:tc>
        <w:tc>
          <w:tcPr>
            <w:tcW w:w="736" w:type="dxa"/>
            <w:vAlign w:val="bottom"/>
          </w:tcPr>
          <w:p w14:paraId="568113A0" w14:textId="77777777" w:rsidR="00EF030A" w:rsidRPr="00581FE1" w:rsidRDefault="00EF030A">
            <w:pPr>
              <w:jc w:val="both"/>
              <w:pPrChange w:id="3162" w:author="Guillermo Esquivel Esquivel" w:date="2026-01-29T13:42:00Z" w16du:dateUtc="2026-01-29T19:42:00Z">
                <w:pPr/>
              </w:pPrChange>
            </w:pPr>
          </w:p>
        </w:tc>
        <w:tc>
          <w:tcPr>
            <w:tcW w:w="860" w:type="dxa"/>
            <w:vAlign w:val="bottom"/>
          </w:tcPr>
          <w:p w14:paraId="30DACAC6" w14:textId="77777777" w:rsidR="00EF030A" w:rsidRPr="00581FE1" w:rsidRDefault="00EF030A">
            <w:pPr>
              <w:jc w:val="both"/>
              <w:pPrChange w:id="3163" w:author="Guillermo Esquivel Esquivel" w:date="2026-01-29T13:42:00Z" w16du:dateUtc="2026-01-29T19:42:00Z">
                <w:pPr/>
              </w:pPrChange>
            </w:pPr>
          </w:p>
        </w:tc>
        <w:tc>
          <w:tcPr>
            <w:tcW w:w="531" w:type="dxa"/>
            <w:tcBorders>
              <w:right w:val="single" w:sz="8" w:space="0" w:color="auto"/>
            </w:tcBorders>
            <w:vAlign w:val="bottom"/>
          </w:tcPr>
          <w:p w14:paraId="54A1EC1D" w14:textId="77777777" w:rsidR="00EF030A" w:rsidRPr="00581FE1" w:rsidRDefault="00EF030A">
            <w:pPr>
              <w:jc w:val="both"/>
              <w:pPrChange w:id="3164" w:author="Guillermo Esquivel Esquivel" w:date="2026-01-29T13:42:00Z" w16du:dateUtc="2026-01-29T19:42:00Z">
                <w:pPr/>
              </w:pPrChange>
            </w:pPr>
          </w:p>
        </w:tc>
      </w:tr>
      <w:tr w:rsidR="00EF030A" w:rsidRPr="00581FE1" w14:paraId="4ADA4E61" w14:textId="77777777" w:rsidTr="007A7C53">
        <w:trPr>
          <w:trHeight w:val="320"/>
        </w:trPr>
        <w:tc>
          <w:tcPr>
            <w:tcW w:w="1120" w:type="dxa"/>
            <w:tcBorders>
              <w:left w:val="single" w:sz="8" w:space="0" w:color="auto"/>
              <w:bottom w:val="single" w:sz="8" w:space="0" w:color="auto"/>
              <w:right w:val="single" w:sz="8" w:space="0" w:color="auto"/>
            </w:tcBorders>
            <w:vAlign w:val="bottom"/>
          </w:tcPr>
          <w:p w14:paraId="11FEF536" w14:textId="77777777" w:rsidR="00EF030A" w:rsidRPr="00581FE1" w:rsidRDefault="00EF030A">
            <w:pPr>
              <w:jc w:val="both"/>
              <w:rPr>
                <w:rPrChange w:id="3165" w:author="Guillermo Esquivel Esquivel" w:date="2026-01-29T13:42:00Z" w16du:dateUtc="2026-01-29T19:42:00Z">
                  <w:rPr>
                    <w:sz w:val="24"/>
                    <w:szCs w:val="24"/>
                  </w:rPr>
                </w:rPrChange>
              </w:rPr>
              <w:pPrChange w:id="3166" w:author="Guillermo Esquivel Esquivel" w:date="2026-01-29T13:42:00Z" w16du:dateUtc="2026-01-29T19:42:00Z">
                <w:pPr/>
              </w:pPrChange>
            </w:pPr>
          </w:p>
        </w:tc>
        <w:tc>
          <w:tcPr>
            <w:tcW w:w="1200" w:type="dxa"/>
            <w:tcBorders>
              <w:bottom w:val="single" w:sz="8" w:space="0" w:color="auto"/>
            </w:tcBorders>
            <w:vAlign w:val="bottom"/>
          </w:tcPr>
          <w:p w14:paraId="7D11D634" w14:textId="77777777" w:rsidR="00EF030A" w:rsidRPr="00581FE1" w:rsidRDefault="00AF3EA7">
            <w:pPr>
              <w:ind w:left="80"/>
              <w:jc w:val="both"/>
              <w:rPr>
                <w:rPrChange w:id="3167" w:author="Guillermo Esquivel Esquivel" w:date="2026-01-29T13:42:00Z" w16du:dateUtc="2026-01-29T19:42:00Z">
                  <w:rPr>
                    <w:sz w:val="20"/>
                    <w:szCs w:val="20"/>
                  </w:rPr>
                </w:rPrChange>
              </w:rPr>
              <w:pPrChange w:id="3168" w:author="Guillermo Esquivel Esquivel" w:date="2026-01-29T13:42:00Z" w16du:dateUtc="2026-01-29T19:42:00Z">
                <w:pPr>
                  <w:ind w:left="80"/>
                </w:pPr>
              </w:pPrChange>
            </w:pPr>
            <w:r w:rsidRPr="00581FE1">
              <w:rPr>
                <w:rFonts w:eastAsia="Bookman Old Style"/>
                <w:b/>
                <w:bCs/>
              </w:rPr>
              <w:t>PARQUE</w:t>
            </w:r>
          </w:p>
        </w:tc>
        <w:tc>
          <w:tcPr>
            <w:tcW w:w="480" w:type="dxa"/>
            <w:tcBorders>
              <w:bottom w:val="single" w:sz="8" w:space="0" w:color="auto"/>
              <w:right w:val="single" w:sz="8" w:space="0" w:color="auto"/>
            </w:tcBorders>
            <w:vAlign w:val="bottom"/>
          </w:tcPr>
          <w:p w14:paraId="305394EF" w14:textId="77777777" w:rsidR="00EF030A" w:rsidRPr="00581FE1" w:rsidRDefault="00EF030A">
            <w:pPr>
              <w:jc w:val="both"/>
              <w:rPr>
                <w:rPrChange w:id="3169" w:author="Guillermo Esquivel Esquivel" w:date="2026-01-29T13:42:00Z" w16du:dateUtc="2026-01-29T19:42:00Z">
                  <w:rPr>
                    <w:sz w:val="24"/>
                    <w:szCs w:val="24"/>
                  </w:rPr>
                </w:rPrChange>
              </w:rPr>
              <w:pPrChange w:id="3170" w:author="Guillermo Esquivel Esquivel" w:date="2026-01-29T13:42:00Z" w16du:dateUtc="2026-01-29T19:42:00Z">
                <w:pPr/>
              </w:pPrChange>
            </w:pPr>
          </w:p>
        </w:tc>
        <w:tc>
          <w:tcPr>
            <w:tcW w:w="1280" w:type="dxa"/>
            <w:tcBorders>
              <w:bottom w:val="single" w:sz="8" w:space="0" w:color="auto"/>
              <w:right w:val="single" w:sz="8" w:space="0" w:color="auto"/>
            </w:tcBorders>
            <w:vAlign w:val="bottom"/>
          </w:tcPr>
          <w:p w14:paraId="11855B09" w14:textId="77777777" w:rsidR="00EF030A" w:rsidRPr="00581FE1" w:rsidRDefault="00AF3EA7">
            <w:pPr>
              <w:ind w:left="80"/>
              <w:jc w:val="both"/>
              <w:rPr>
                <w:rPrChange w:id="3171" w:author="Guillermo Esquivel Esquivel" w:date="2026-01-29T13:42:00Z" w16du:dateUtc="2026-01-29T19:42:00Z">
                  <w:rPr>
                    <w:sz w:val="20"/>
                    <w:szCs w:val="20"/>
                  </w:rPr>
                </w:rPrChange>
              </w:rPr>
              <w:pPrChange w:id="3172" w:author="Guillermo Esquivel Esquivel" w:date="2026-01-29T13:42:00Z" w16du:dateUtc="2026-01-29T19:42:00Z">
                <w:pPr>
                  <w:ind w:left="80"/>
                </w:pPr>
              </w:pPrChange>
            </w:pPr>
            <w:r w:rsidRPr="00581FE1">
              <w:rPr>
                <w:rFonts w:eastAsia="Bookman Old Style"/>
                <w:b/>
                <w:bCs/>
              </w:rPr>
              <w:t>PARQUES</w:t>
            </w:r>
          </w:p>
        </w:tc>
        <w:tc>
          <w:tcPr>
            <w:tcW w:w="1440" w:type="dxa"/>
            <w:tcBorders>
              <w:bottom w:val="single" w:sz="8" w:space="0" w:color="auto"/>
              <w:right w:val="single" w:sz="8" w:space="0" w:color="auto"/>
            </w:tcBorders>
            <w:vAlign w:val="bottom"/>
          </w:tcPr>
          <w:p w14:paraId="44022350" w14:textId="77777777" w:rsidR="00EF030A" w:rsidRPr="00581FE1" w:rsidRDefault="00AF3EA7">
            <w:pPr>
              <w:ind w:left="100"/>
              <w:jc w:val="both"/>
              <w:rPr>
                <w:rPrChange w:id="3173" w:author="Guillermo Esquivel Esquivel" w:date="2026-01-29T13:42:00Z" w16du:dateUtc="2026-01-29T19:42:00Z">
                  <w:rPr>
                    <w:sz w:val="20"/>
                    <w:szCs w:val="20"/>
                  </w:rPr>
                </w:rPrChange>
              </w:rPr>
              <w:pPrChange w:id="3174" w:author="Guillermo Esquivel Esquivel" w:date="2026-01-29T13:42:00Z" w16du:dateUtc="2026-01-29T19:42:00Z">
                <w:pPr>
                  <w:ind w:left="100"/>
                </w:pPr>
              </w:pPrChange>
            </w:pPr>
            <w:r w:rsidRPr="00581FE1">
              <w:rPr>
                <w:rFonts w:eastAsia="Bookman Old Style"/>
                <w:b/>
                <w:bCs/>
              </w:rPr>
              <w:t>PARQUE</w:t>
            </w:r>
          </w:p>
        </w:tc>
        <w:tc>
          <w:tcPr>
            <w:tcW w:w="1264" w:type="dxa"/>
            <w:tcBorders>
              <w:bottom w:val="single" w:sz="8" w:space="0" w:color="auto"/>
              <w:right w:val="single" w:sz="8" w:space="0" w:color="auto"/>
            </w:tcBorders>
            <w:vAlign w:val="bottom"/>
          </w:tcPr>
          <w:p w14:paraId="21119300" w14:textId="3A727A34" w:rsidR="00EF030A" w:rsidRPr="00581FE1" w:rsidRDefault="00EF030A">
            <w:pPr>
              <w:ind w:left="100"/>
              <w:jc w:val="both"/>
              <w:rPr>
                <w:rPrChange w:id="3175" w:author="Guillermo Esquivel Esquivel" w:date="2026-01-29T13:42:00Z" w16du:dateUtc="2026-01-29T19:42:00Z">
                  <w:rPr>
                    <w:sz w:val="20"/>
                    <w:szCs w:val="20"/>
                  </w:rPr>
                </w:rPrChange>
              </w:rPr>
              <w:pPrChange w:id="3176" w:author="Guillermo Esquivel Esquivel" w:date="2026-01-29T13:42:00Z" w16du:dateUtc="2026-01-29T19:42:00Z">
                <w:pPr>
                  <w:ind w:left="100"/>
                </w:pPr>
              </w:pPrChange>
            </w:pPr>
          </w:p>
        </w:tc>
        <w:tc>
          <w:tcPr>
            <w:tcW w:w="736" w:type="dxa"/>
            <w:tcBorders>
              <w:bottom w:val="single" w:sz="8" w:space="0" w:color="auto"/>
            </w:tcBorders>
            <w:vAlign w:val="bottom"/>
          </w:tcPr>
          <w:p w14:paraId="3A411FCC" w14:textId="77777777" w:rsidR="00EF030A" w:rsidRPr="00581FE1" w:rsidRDefault="00EF030A">
            <w:pPr>
              <w:jc w:val="both"/>
              <w:rPr>
                <w:rPrChange w:id="3177" w:author="Guillermo Esquivel Esquivel" w:date="2026-01-29T13:42:00Z" w16du:dateUtc="2026-01-29T19:42:00Z">
                  <w:rPr>
                    <w:sz w:val="24"/>
                    <w:szCs w:val="24"/>
                  </w:rPr>
                </w:rPrChange>
              </w:rPr>
              <w:pPrChange w:id="3178" w:author="Guillermo Esquivel Esquivel" w:date="2026-01-29T13:42:00Z" w16du:dateUtc="2026-01-29T19:42:00Z">
                <w:pPr/>
              </w:pPrChange>
            </w:pPr>
          </w:p>
        </w:tc>
        <w:tc>
          <w:tcPr>
            <w:tcW w:w="860" w:type="dxa"/>
            <w:tcBorders>
              <w:bottom w:val="single" w:sz="8" w:space="0" w:color="auto"/>
            </w:tcBorders>
            <w:vAlign w:val="bottom"/>
          </w:tcPr>
          <w:p w14:paraId="6F6DA2CF" w14:textId="77777777" w:rsidR="00EF030A" w:rsidRPr="00581FE1" w:rsidRDefault="00EF030A">
            <w:pPr>
              <w:jc w:val="both"/>
              <w:rPr>
                <w:rPrChange w:id="3179" w:author="Guillermo Esquivel Esquivel" w:date="2026-01-29T13:42:00Z" w16du:dateUtc="2026-01-29T19:42:00Z">
                  <w:rPr>
                    <w:sz w:val="24"/>
                    <w:szCs w:val="24"/>
                  </w:rPr>
                </w:rPrChange>
              </w:rPr>
              <w:pPrChange w:id="3180" w:author="Guillermo Esquivel Esquivel" w:date="2026-01-29T13:42:00Z" w16du:dateUtc="2026-01-29T19:42:00Z">
                <w:pPr/>
              </w:pPrChange>
            </w:pPr>
          </w:p>
        </w:tc>
        <w:tc>
          <w:tcPr>
            <w:tcW w:w="531" w:type="dxa"/>
            <w:tcBorders>
              <w:bottom w:val="single" w:sz="8" w:space="0" w:color="auto"/>
              <w:right w:val="single" w:sz="8" w:space="0" w:color="auto"/>
            </w:tcBorders>
            <w:vAlign w:val="bottom"/>
          </w:tcPr>
          <w:p w14:paraId="5C0BC6E6" w14:textId="77777777" w:rsidR="00EF030A" w:rsidRPr="00581FE1" w:rsidRDefault="00EF030A">
            <w:pPr>
              <w:jc w:val="both"/>
              <w:rPr>
                <w:rPrChange w:id="3181" w:author="Guillermo Esquivel Esquivel" w:date="2026-01-29T13:42:00Z" w16du:dateUtc="2026-01-29T19:42:00Z">
                  <w:rPr>
                    <w:sz w:val="24"/>
                    <w:szCs w:val="24"/>
                  </w:rPr>
                </w:rPrChange>
              </w:rPr>
              <w:pPrChange w:id="3182" w:author="Guillermo Esquivel Esquivel" w:date="2026-01-29T13:42:00Z" w16du:dateUtc="2026-01-29T19:42:00Z">
                <w:pPr/>
              </w:pPrChange>
            </w:pPr>
          </w:p>
        </w:tc>
      </w:tr>
      <w:tr w:rsidR="00EF030A" w:rsidRPr="00581FE1" w14:paraId="5B26A44F" w14:textId="77777777" w:rsidTr="007A7C53">
        <w:trPr>
          <w:trHeight w:val="252"/>
        </w:trPr>
        <w:tc>
          <w:tcPr>
            <w:tcW w:w="1120" w:type="dxa"/>
            <w:tcBorders>
              <w:left w:val="single" w:sz="8" w:space="0" w:color="auto"/>
              <w:right w:val="single" w:sz="8" w:space="0" w:color="auto"/>
            </w:tcBorders>
            <w:vAlign w:val="bottom"/>
          </w:tcPr>
          <w:p w14:paraId="33FDBD80" w14:textId="77777777" w:rsidR="00EF030A" w:rsidRPr="00581FE1" w:rsidRDefault="00AF3EA7">
            <w:pPr>
              <w:spacing w:line="252" w:lineRule="exact"/>
              <w:ind w:left="100"/>
              <w:jc w:val="both"/>
              <w:rPr>
                <w:rPrChange w:id="3183" w:author="Guillermo Esquivel Esquivel" w:date="2026-01-29T13:42:00Z" w16du:dateUtc="2026-01-29T19:42:00Z">
                  <w:rPr>
                    <w:sz w:val="20"/>
                    <w:szCs w:val="20"/>
                  </w:rPr>
                </w:rPrChange>
              </w:rPr>
              <w:pPrChange w:id="3184" w:author="Guillermo Esquivel Esquivel" w:date="2026-01-29T13:42:00Z" w16du:dateUtc="2026-01-29T19:42:00Z">
                <w:pPr>
                  <w:spacing w:line="252" w:lineRule="exact"/>
                  <w:ind w:left="100"/>
                </w:pPr>
              </w:pPrChange>
            </w:pPr>
            <w:r w:rsidRPr="00581FE1">
              <w:rPr>
                <w:rFonts w:eastAsia="Bookman Old Style"/>
                <w:b/>
                <w:bCs/>
              </w:rPr>
              <w:t>I</w:t>
            </w:r>
          </w:p>
        </w:tc>
        <w:tc>
          <w:tcPr>
            <w:tcW w:w="1680" w:type="dxa"/>
            <w:gridSpan w:val="2"/>
            <w:tcBorders>
              <w:right w:val="single" w:sz="8" w:space="0" w:color="auto"/>
            </w:tcBorders>
            <w:vAlign w:val="bottom"/>
          </w:tcPr>
          <w:p w14:paraId="285B9E4F" w14:textId="77777777" w:rsidR="00EF030A" w:rsidRPr="00581FE1" w:rsidRDefault="00AF3EA7">
            <w:pPr>
              <w:spacing w:line="252" w:lineRule="exact"/>
              <w:ind w:left="80"/>
              <w:jc w:val="both"/>
              <w:rPr>
                <w:rPrChange w:id="3185" w:author="Guillermo Esquivel Esquivel" w:date="2026-01-29T13:42:00Z" w16du:dateUtc="2026-01-29T19:42:00Z">
                  <w:rPr>
                    <w:sz w:val="20"/>
                    <w:szCs w:val="20"/>
                  </w:rPr>
                </w:rPrChange>
              </w:rPr>
              <w:pPrChange w:id="3186" w:author="Guillermo Esquivel Esquivel" w:date="2026-01-29T13:42:00Z" w16du:dateUtc="2026-01-29T19:42:00Z">
                <w:pPr>
                  <w:spacing w:line="252" w:lineRule="exact"/>
                  <w:ind w:left="80"/>
                </w:pPr>
              </w:pPrChange>
            </w:pPr>
            <w:r w:rsidRPr="00581FE1">
              <w:rPr>
                <w:rFonts w:eastAsia="Bookman Old Style"/>
              </w:rPr>
              <w:t>30 o 45 min.</w:t>
            </w:r>
          </w:p>
        </w:tc>
        <w:tc>
          <w:tcPr>
            <w:tcW w:w="1280" w:type="dxa"/>
            <w:tcBorders>
              <w:right w:val="single" w:sz="8" w:space="0" w:color="auto"/>
            </w:tcBorders>
            <w:vAlign w:val="bottom"/>
          </w:tcPr>
          <w:p w14:paraId="5DD50920" w14:textId="77777777" w:rsidR="00EF030A" w:rsidRPr="00581FE1" w:rsidRDefault="00AF3EA7">
            <w:pPr>
              <w:spacing w:line="252" w:lineRule="exact"/>
              <w:ind w:left="80"/>
              <w:jc w:val="both"/>
              <w:rPr>
                <w:rPrChange w:id="3187" w:author="Guillermo Esquivel Esquivel" w:date="2026-01-29T13:42:00Z" w16du:dateUtc="2026-01-29T19:42:00Z">
                  <w:rPr>
                    <w:sz w:val="20"/>
                    <w:szCs w:val="20"/>
                  </w:rPr>
                </w:rPrChange>
              </w:rPr>
              <w:pPrChange w:id="3188" w:author="Guillermo Esquivel Esquivel" w:date="2026-01-29T13:42:00Z" w16du:dateUtc="2026-01-29T19:42:00Z">
                <w:pPr>
                  <w:spacing w:line="252" w:lineRule="exact"/>
                  <w:ind w:left="80"/>
                </w:pPr>
              </w:pPrChange>
            </w:pPr>
            <w:r w:rsidRPr="00581FE1">
              <w:rPr>
                <w:rFonts w:eastAsia="Bookman Old Style"/>
              </w:rPr>
              <w:t>Máximo</w:t>
            </w:r>
          </w:p>
        </w:tc>
        <w:tc>
          <w:tcPr>
            <w:tcW w:w="1440" w:type="dxa"/>
            <w:tcBorders>
              <w:right w:val="single" w:sz="8" w:space="0" w:color="auto"/>
            </w:tcBorders>
            <w:vAlign w:val="bottom"/>
          </w:tcPr>
          <w:p w14:paraId="50CBF4F4" w14:textId="77777777" w:rsidR="00EF030A" w:rsidRPr="00581FE1" w:rsidRDefault="00AF3EA7">
            <w:pPr>
              <w:spacing w:line="252" w:lineRule="exact"/>
              <w:ind w:left="100"/>
              <w:jc w:val="both"/>
              <w:rPr>
                <w:rPrChange w:id="3189" w:author="Guillermo Esquivel Esquivel" w:date="2026-01-29T13:42:00Z" w16du:dateUtc="2026-01-29T19:42:00Z">
                  <w:rPr>
                    <w:sz w:val="20"/>
                    <w:szCs w:val="20"/>
                  </w:rPr>
                </w:rPrChange>
              </w:rPr>
              <w:pPrChange w:id="3190" w:author="Guillermo Esquivel Esquivel" w:date="2026-01-29T13:42:00Z" w16du:dateUtc="2026-01-29T19:42:00Z">
                <w:pPr>
                  <w:spacing w:line="252" w:lineRule="exact"/>
                  <w:ind w:left="100"/>
                </w:pPr>
              </w:pPrChange>
            </w:pPr>
            <w:r w:rsidRPr="00581FE1">
              <w:rPr>
                <w:rFonts w:eastAsia="Bookman Old Style"/>
              </w:rPr>
              <w:t xml:space="preserve">50 </w:t>
            </w:r>
            <w:proofErr w:type="spellStart"/>
            <w:r w:rsidRPr="00581FE1">
              <w:rPr>
                <w:rFonts w:eastAsia="Bookman Old Style"/>
              </w:rPr>
              <w:t>Kms</w:t>
            </w:r>
            <w:proofErr w:type="spellEnd"/>
            <w:r w:rsidRPr="00581FE1">
              <w:rPr>
                <w:rFonts w:eastAsia="Bookman Old Style"/>
              </w:rPr>
              <w:t>.</w:t>
            </w:r>
          </w:p>
        </w:tc>
        <w:tc>
          <w:tcPr>
            <w:tcW w:w="1264" w:type="dxa"/>
            <w:tcBorders>
              <w:right w:val="single" w:sz="8" w:space="0" w:color="auto"/>
            </w:tcBorders>
            <w:vAlign w:val="bottom"/>
          </w:tcPr>
          <w:p w14:paraId="3B8116CC" w14:textId="77777777" w:rsidR="00EF030A" w:rsidRPr="00581FE1" w:rsidRDefault="00AF3EA7">
            <w:pPr>
              <w:spacing w:line="252" w:lineRule="exact"/>
              <w:ind w:left="100"/>
              <w:jc w:val="both"/>
              <w:rPr>
                <w:rPrChange w:id="3191" w:author="Guillermo Esquivel Esquivel" w:date="2026-01-29T13:42:00Z" w16du:dateUtc="2026-01-29T19:42:00Z">
                  <w:rPr>
                    <w:sz w:val="20"/>
                    <w:szCs w:val="20"/>
                  </w:rPr>
                </w:rPrChange>
              </w:rPr>
              <w:pPrChange w:id="3192" w:author="Guillermo Esquivel Esquivel" w:date="2026-01-29T13:42:00Z" w16du:dateUtc="2026-01-29T19:42:00Z">
                <w:pPr>
                  <w:spacing w:line="252" w:lineRule="exact"/>
                  <w:ind w:left="100"/>
                </w:pPr>
              </w:pPrChange>
            </w:pPr>
            <w:r w:rsidRPr="00581FE1">
              <w:rPr>
                <w:rFonts w:eastAsia="Bookman Old Style"/>
              </w:rPr>
              <w:t>SI</w:t>
            </w:r>
          </w:p>
        </w:tc>
        <w:tc>
          <w:tcPr>
            <w:tcW w:w="2127" w:type="dxa"/>
            <w:gridSpan w:val="3"/>
            <w:tcBorders>
              <w:right w:val="single" w:sz="8" w:space="0" w:color="auto"/>
            </w:tcBorders>
            <w:vAlign w:val="bottom"/>
          </w:tcPr>
          <w:p w14:paraId="62546800" w14:textId="77777777" w:rsidR="00EF030A" w:rsidRPr="00581FE1" w:rsidRDefault="00AF3EA7">
            <w:pPr>
              <w:spacing w:line="252" w:lineRule="exact"/>
              <w:ind w:left="80"/>
              <w:jc w:val="both"/>
              <w:rPr>
                <w:rPrChange w:id="3193" w:author="Guillermo Esquivel Esquivel" w:date="2026-01-29T13:42:00Z" w16du:dateUtc="2026-01-29T19:42:00Z">
                  <w:rPr>
                    <w:sz w:val="20"/>
                    <w:szCs w:val="20"/>
                  </w:rPr>
                </w:rPrChange>
              </w:rPr>
              <w:pPrChange w:id="3194" w:author="Guillermo Esquivel Esquivel" w:date="2026-01-29T13:42:00Z" w16du:dateUtc="2026-01-29T19:42:00Z">
                <w:pPr>
                  <w:spacing w:line="252" w:lineRule="exact"/>
                  <w:ind w:left="80"/>
                </w:pPr>
              </w:pPrChange>
            </w:pPr>
            <w:r w:rsidRPr="00581FE1">
              <w:rPr>
                <w:rFonts w:eastAsia="Bookman Old Style"/>
              </w:rPr>
              <w:t>45 minutos solo</w:t>
            </w:r>
          </w:p>
        </w:tc>
      </w:tr>
      <w:tr w:rsidR="00EF030A" w:rsidRPr="00581FE1" w14:paraId="57809411" w14:textId="77777777" w:rsidTr="007A7C53">
        <w:trPr>
          <w:trHeight w:val="259"/>
        </w:trPr>
        <w:tc>
          <w:tcPr>
            <w:tcW w:w="1120" w:type="dxa"/>
            <w:tcBorders>
              <w:left w:val="single" w:sz="8" w:space="0" w:color="auto"/>
              <w:right w:val="single" w:sz="8" w:space="0" w:color="auto"/>
            </w:tcBorders>
            <w:vAlign w:val="bottom"/>
          </w:tcPr>
          <w:p w14:paraId="747A6282" w14:textId="77777777" w:rsidR="00EF030A" w:rsidRPr="00581FE1" w:rsidRDefault="00EF030A">
            <w:pPr>
              <w:jc w:val="both"/>
              <w:pPrChange w:id="3195" w:author="Guillermo Esquivel Esquivel" w:date="2026-01-29T13:42:00Z" w16du:dateUtc="2026-01-29T19:42:00Z">
                <w:pPr/>
              </w:pPrChange>
            </w:pPr>
          </w:p>
        </w:tc>
        <w:tc>
          <w:tcPr>
            <w:tcW w:w="1200" w:type="dxa"/>
            <w:vAlign w:val="bottom"/>
          </w:tcPr>
          <w:p w14:paraId="16220014" w14:textId="77777777" w:rsidR="00EF030A" w:rsidRPr="00581FE1" w:rsidRDefault="00EF030A">
            <w:pPr>
              <w:jc w:val="both"/>
              <w:pPrChange w:id="3196" w:author="Guillermo Esquivel Esquivel" w:date="2026-01-29T13:42:00Z" w16du:dateUtc="2026-01-29T19:42:00Z">
                <w:pPr/>
              </w:pPrChange>
            </w:pPr>
          </w:p>
        </w:tc>
        <w:tc>
          <w:tcPr>
            <w:tcW w:w="480" w:type="dxa"/>
            <w:tcBorders>
              <w:right w:val="single" w:sz="8" w:space="0" w:color="auto"/>
            </w:tcBorders>
            <w:vAlign w:val="bottom"/>
          </w:tcPr>
          <w:p w14:paraId="3169B3A4" w14:textId="77777777" w:rsidR="00EF030A" w:rsidRPr="00581FE1" w:rsidRDefault="00EF030A">
            <w:pPr>
              <w:jc w:val="both"/>
              <w:pPrChange w:id="3197" w:author="Guillermo Esquivel Esquivel" w:date="2026-01-29T13:42:00Z" w16du:dateUtc="2026-01-29T19:42:00Z">
                <w:pPr/>
              </w:pPrChange>
            </w:pPr>
          </w:p>
        </w:tc>
        <w:tc>
          <w:tcPr>
            <w:tcW w:w="1280" w:type="dxa"/>
            <w:tcBorders>
              <w:right w:val="single" w:sz="8" w:space="0" w:color="auto"/>
            </w:tcBorders>
            <w:vAlign w:val="bottom"/>
          </w:tcPr>
          <w:p w14:paraId="3F1D7325" w14:textId="77777777" w:rsidR="00EF030A" w:rsidRPr="00581FE1" w:rsidRDefault="00AF3EA7">
            <w:pPr>
              <w:ind w:left="80"/>
              <w:jc w:val="both"/>
              <w:rPr>
                <w:rPrChange w:id="3198" w:author="Guillermo Esquivel Esquivel" w:date="2026-01-29T13:42:00Z" w16du:dateUtc="2026-01-29T19:42:00Z">
                  <w:rPr>
                    <w:sz w:val="20"/>
                    <w:szCs w:val="20"/>
                  </w:rPr>
                </w:rPrChange>
              </w:rPr>
              <w:pPrChange w:id="3199" w:author="Guillermo Esquivel Esquivel" w:date="2026-01-29T13:42:00Z" w16du:dateUtc="2026-01-29T19:42:00Z">
                <w:pPr>
                  <w:ind w:left="80"/>
                </w:pPr>
              </w:pPrChange>
            </w:pPr>
            <w:r w:rsidRPr="00581FE1">
              <w:rPr>
                <w:rFonts w:eastAsia="Bookman Old Style"/>
              </w:rPr>
              <w:t>CINCO</w:t>
            </w:r>
          </w:p>
        </w:tc>
        <w:tc>
          <w:tcPr>
            <w:tcW w:w="1440" w:type="dxa"/>
            <w:tcBorders>
              <w:right w:val="single" w:sz="8" w:space="0" w:color="auto"/>
            </w:tcBorders>
            <w:vAlign w:val="bottom"/>
          </w:tcPr>
          <w:p w14:paraId="67D720BD" w14:textId="77777777" w:rsidR="00EF030A" w:rsidRPr="00581FE1" w:rsidRDefault="00EF030A">
            <w:pPr>
              <w:jc w:val="both"/>
              <w:pPrChange w:id="3200" w:author="Guillermo Esquivel Esquivel" w:date="2026-01-29T13:42:00Z" w16du:dateUtc="2026-01-29T19:42:00Z">
                <w:pPr/>
              </w:pPrChange>
            </w:pPr>
          </w:p>
        </w:tc>
        <w:tc>
          <w:tcPr>
            <w:tcW w:w="1264" w:type="dxa"/>
            <w:tcBorders>
              <w:right w:val="single" w:sz="8" w:space="0" w:color="auto"/>
            </w:tcBorders>
            <w:vAlign w:val="bottom"/>
          </w:tcPr>
          <w:p w14:paraId="430FEBBF" w14:textId="77777777" w:rsidR="00EF030A" w:rsidRPr="00581FE1" w:rsidRDefault="00EF030A">
            <w:pPr>
              <w:jc w:val="both"/>
              <w:pPrChange w:id="3201" w:author="Guillermo Esquivel Esquivel" w:date="2026-01-29T13:42:00Z" w16du:dateUtc="2026-01-29T19:42:00Z">
                <w:pPr/>
              </w:pPrChange>
            </w:pPr>
          </w:p>
        </w:tc>
        <w:tc>
          <w:tcPr>
            <w:tcW w:w="736" w:type="dxa"/>
            <w:vAlign w:val="bottom"/>
          </w:tcPr>
          <w:p w14:paraId="54D3C63E" w14:textId="77777777" w:rsidR="00EF030A" w:rsidRPr="00581FE1" w:rsidRDefault="00AF3EA7">
            <w:pPr>
              <w:ind w:left="80"/>
              <w:jc w:val="both"/>
              <w:rPr>
                <w:rPrChange w:id="3202" w:author="Guillermo Esquivel Esquivel" w:date="2026-01-29T13:42:00Z" w16du:dateUtc="2026-01-29T19:42:00Z">
                  <w:rPr>
                    <w:sz w:val="20"/>
                    <w:szCs w:val="20"/>
                  </w:rPr>
                </w:rPrChange>
              </w:rPr>
              <w:pPrChange w:id="3203" w:author="Guillermo Esquivel Esquivel" w:date="2026-01-29T13:42:00Z" w16du:dateUtc="2026-01-29T19:42:00Z">
                <w:pPr>
                  <w:ind w:left="80"/>
                </w:pPr>
              </w:pPrChange>
            </w:pPr>
            <w:r w:rsidRPr="00581FE1">
              <w:rPr>
                <w:rFonts w:eastAsia="Bookman Old Style"/>
              </w:rPr>
              <w:t>Final</w:t>
            </w:r>
          </w:p>
        </w:tc>
        <w:tc>
          <w:tcPr>
            <w:tcW w:w="860" w:type="dxa"/>
            <w:vAlign w:val="bottom"/>
          </w:tcPr>
          <w:p w14:paraId="5B6919C7" w14:textId="77777777" w:rsidR="00EF030A" w:rsidRPr="00581FE1" w:rsidRDefault="00AF3EA7">
            <w:pPr>
              <w:jc w:val="both"/>
              <w:rPr>
                <w:rPrChange w:id="3204" w:author="Guillermo Esquivel Esquivel" w:date="2026-01-29T13:42:00Z" w16du:dateUtc="2026-01-29T19:42:00Z">
                  <w:rPr>
                    <w:sz w:val="20"/>
                    <w:szCs w:val="20"/>
                  </w:rPr>
                </w:rPrChange>
              </w:rPr>
              <w:pPrChange w:id="3205" w:author="Guillermo Esquivel Esquivel" w:date="2026-01-29T13:42:00Z" w16du:dateUtc="2026-01-29T19:42:00Z">
                <w:pPr/>
              </w:pPrChange>
            </w:pPr>
            <w:r w:rsidRPr="00581FE1">
              <w:rPr>
                <w:rFonts w:eastAsia="Bookman Old Style"/>
              </w:rPr>
              <w:t>de</w:t>
            </w:r>
          </w:p>
        </w:tc>
        <w:tc>
          <w:tcPr>
            <w:tcW w:w="531" w:type="dxa"/>
            <w:tcBorders>
              <w:right w:val="single" w:sz="8" w:space="0" w:color="auto"/>
            </w:tcBorders>
            <w:vAlign w:val="bottom"/>
          </w:tcPr>
          <w:p w14:paraId="6A0EDEA7" w14:textId="77777777" w:rsidR="00EF030A" w:rsidRPr="00581FE1" w:rsidRDefault="00AF3EA7">
            <w:pPr>
              <w:jc w:val="both"/>
              <w:rPr>
                <w:rPrChange w:id="3206" w:author="Guillermo Esquivel Esquivel" w:date="2026-01-29T13:42:00Z" w16du:dateUtc="2026-01-29T19:42:00Z">
                  <w:rPr>
                    <w:sz w:val="20"/>
                    <w:szCs w:val="20"/>
                  </w:rPr>
                </w:rPrChange>
              </w:rPr>
              <w:pPrChange w:id="3207" w:author="Guillermo Esquivel Esquivel" w:date="2026-01-29T13:42:00Z" w16du:dateUtc="2026-01-29T19:42:00Z">
                <w:pPr/>
              </w:pPrChange>
            </w:pPr>
            <w:r w:rsidRPr="00581FE1">
              <w:rPr>
                <w:rFonts w:eastAsia="Bookman Old Style"/>
                <w:w w:val="97"/>
              </w:rPr>
              <w:t>Etapa</w:t>
            </w:r>
          </w:p>
        </w:tc>
      </w:tr>
      <w:tr w:rsidR="00EF030A" w:rsidRPr="00581FE1" w14:paraId="58A5241D" w14:textId="77777777" w:rsidTr="007A7C53">
        <w:trPr>
          <w:trHeight w:val="294"/>
        </w:trPr>
        <w:tc>
          <w:tcPr>
            <w:tcW w:w="1120" w:type="dxa"/>
            <w:tcBorders>
              <w:left w:val="single" w:sz="8" w:space="0" w:color="auto"/>
              <w:bottom w:val="single" w:sz="8" w:space="0" w:color="auto"/>
              <w:right w:val="single" w:sz="8" w:space="0" w:color="auto"/>
            </w:tcBorders>
            <w:vAlign w:val="bottom"/>
          </w:tcPr>
          <w:p w14:paraId="7ABD437D" w14:textId="77777777" w:rsidR="00EF030A" w:rsidRPr="00581FE1" w:rsidRDefault="00EF030A">
            <w:pPr>
              <w:jc w:val="both"/>
              <w:rPr>
                <w:rPrChange w:id="3208" w:author="Guillermo Esquivel Esquivel" w:date="2026-01-29T13:42:00Z" w16du:dateUtc="2026-01-29T19:42:00Z">
                  <w:rPr>
                    <w:sz w:val="24"/>
                    <w:szCs w:val="24"/>
                  </w:rPr>
                </w:rPrChange>
              </w:rPr>
              <w:pPrChange w:id="3209" w:author="Guillermo Esquivel Esquivel" w:date="2026-01-29T13:42:00Z" w16du:dateUtc="2026-01-29T19:42:00Z">
                <w:pPr/>
              </w:pPrChange>
            </w:pPr>
          </w:p>
        </w:tc>
        <w:tc>
          <w:tcPr>
            <w:tcW w:w="1200" w:type="dxa"/>
            <w:tcBorders>
              <w:bottom w:val="single" w:sz="8" w:space="0" w:color="auto"/>
            </w:tcBorders>
            <w:vAlign w:val="bottom"/>
          </w:tcPr>
          <w:p w14:paraId="49D30127" w14:textId="77777777" w:rsidR="00EF030A" w:rsidRPr="00581FE1" w:rsidRDefault="00EF030A">
            <w:pPr>
              <w:jc w:val="both"/>
              <w:rPr>
                <w:rPrChange w:id="3210" w:author="Guillermo Esquivel Esquivel" w:date="2026-01-29T13:42:00Z" w16du:dateUtc="2026-01-29T19:42:00Z">
                  <w:rPr>
                    <w:sz w:val="24"/>
                    <w:szCs w:val="24"/>
                  </w:rPr>
                </w:rPrChange>
              </w:rPr>
              <w:pPrChange w:id="3211" w:author="Guillermo Esquivel Esquivel" w:date="2026-01-29T13:42:00Z" w16du:dateUtc="2026-01-29T19:42:00Z">
                <w:pPr/>
              </w:pPrChange>
            </w:pPr>
          </w:p>
        </w:tc>
        <w:tc>
          <w:tcPr>
            <w:tcW w:w="480" w:type="dxa"/>
            <w:tcBorders>
              <w:bottom w:val="single" w:sz="8" w:space="0" w:color="auto"/>
              <w:right w:val="single" w:sz="8" w:space="0" w:color="auto"/>
            </w:tcBorders>
            <w:vAlign w:val="bottom"/>
          </w:tcPr>
          <w:p w14:paraId="3EE020FD" w14:textId="77777777" w:rsidR="00EF030A" w:rsidRPr="00581FE1" w:rsidRDefault="00EF030A">
            <w:pPr>
              <w:jc w:val="both"/>
              <w:rPr>
                <w:rPrChange w:id="3212" w:author="Guillermo Esquivel Esquivel" w:date="2026-01-29T13:42:00Z" w16du:dateUtc="2026-01-29T19:42:00Z">
                  <w:rPr>
                    <w:sz w:val="24"/>
                    <w:szCs w:val="24"/>
                  </w:rPr>
                </w:rPrChange>
              </w:rPr>
              <w:pPrChange w:id="3213" w:author="Guillermo Esquivel Esquivel" w:date="2026-01-29T13:42:00Z" w16du:dateUtc="2026-01-29T19:42:00Z">
                <w:pPr/>
              </w:pPrChange>
            </w:pPr>
          </w:p>
        </w:tc>
        <w:tc>
          <w:tcPr>
            <w:tcW w:w="1280" w:type="dxa"/>
            <w:tcBorders>
              <w:bottom w:val="single" w:sz="8" w:space="0" w:color="auto"/>
              <w:right w:val="single" w:sz="8" w:space="0" w:color="auto"/>
            </w:tcBorders>
            <w:vAlign w:val="bottom"/>
          </w:tcPr>
          <w:p w14:paraId="375E725C" w14:textId="77777777" w:rsidR="00EF030A" w:rsidRPr="00581FE1" w:rsidRDefault="00EF030A">
            <w:pPr>
              <w:jc w:val="both"/>
              <w:rPr>
                <w:rPrChange w:id="3214" w:author="Guillermo Esquivel Esquivel" w:date="2026-01-29T13:42:00Z" w16du:dateUtc="2026-01-29T19:42:00Z">
                  <w:rPr>
                    <w:sz w:val="24"/>
                    <w:szCs w:val="24"/>
                  </w:rPr>
                </w:rPrChange>
              </w:rPr>
              <w:pPrChange w:id="3215" w:author="Guillermo Esquivel Esquivel" w:date="2026-01-29T13:42:00Z" w16du:dateUtc="2026-01-29T19:42:00Z">
                <w:pPr/>
              </w:pPrChange>
            </w:pPr>
          </w:p>
        </w:tc>
        <w:tc>
          <w:tcPr>
            <w:tcW w:w="1440" w:type="dxa"/>
            <w:tcBorders>
              <w:bottom w:val="single" w:sz="8" w:space="0" w:color="auto"/>
              <w:right w:val="single" w:sz="8" w:space="0" w:color="auto"/>
            </w:tcBorders>
            <w:vAlign w:val="bottom"/>
          </w:tcPr>
          <w:p w14:paraId="3D561534" w14:textId="77777777" w:rsidR="00EF030A" w:rsidRPr="00581FE1" w:rsidRDefault="00EF030A">
            <w:pPr>
              <w:jc w:val="both"/>
              <w:rPr>
                <w:rPrChange w:id="3216" w:author="Guillermo Esquivel Esquivel" w:date="2026-01-29T13:42:00Z" w16du:dateUtc="2026-01-29T19:42:00Z">
                  <w:rPr>
                    <w:sz w:val="24"/>
                    <w:szCs w:val="24"/>
                  </w:rPr>
                </w:rPrChange>
              </w:rPr>
              <w:pPrChange w:id="3217" w:author="Guillermo Esquivel Esquivel" w:date="2026-01-29T13:42:00Z" w16du:dateUtc="2026-01-29T19:42:00Z">
                <w:pPr/>
              </w:pPrChange>
            </w:pPr>
          </w:p>
        </w:tc>
        <w:tc>
          <w:tcPr>
            <w:tcW w:w="1264" w:type="dxa"/>
            <w:tcBorders>
              <w:bottom w:val="single" w:sz="8" w:space="0" w:color="auto"/>
              <w:right w:val="single" w:sz="8" w:space="0" w:color="auto"/>
            </w:tcBorders>
            <w:vAlign w:val="bottom"/>
          </w:tcPr>
          <w:p w14:paraId="2A78474E" w14:textId="77777777" w:rsidR="00EF030A" w:rsidRPr="00581FE1" w:rsidRDefault="00EF030A">
            <w:pPr>
              <w:jc w:val="both"/>
              <w:rPr>
                <w:rPrChange w:id="3218" w:author="Guillermo Esquivel Esquivel" w:date="2026-01-29T13:42:00Z" w16du:dateUtc="2026-01-29T19:42:00Z">
                  <w:rPr>
                    <w:sz w:val="24"/>
                    <w:szCs w:val="24"/>
                  </w:rPr>
                </w:rPrChange>
              </w:rPr>
              <w:pPrChange w:id="3219" w:author="Guillermo Esquivel Esquivel" w:date="2026-01-29T13:42:00Z" w16du:dateUtc="2026-01-29T19:42:00Z">
                <w:pPr/>
              </w:pPrChange>
            </w:pPr>
          </w:p>
        </w:tc>
        <w:tc>
          <w:tcPr>
            <w:tcW w:w="736" w:type="dxa"/>
            <w:tcBorders>
              <w:bottom w:val="single" w:sz="8" w:space="0" w:color="auto"/>
            </w:tcBorders>
            <w:vAlign w:val="bottom"/>
          </w:tcPr>
          <w:p w14:paraId="635445E3" w14:textId="77777777" w:rsidR="00EF030A" w:rsidRPr="00581FE1" w:rsidRDefault="00AF3EA7">
            <w:pPr>
              <w:ind w:left="80"/>
              <w:jc w:val="both"/>
              <w:rPr>
                <w:rPrChange w:id="3220" w:author="Guillermo Esquivel Esquivel" w:date="2026-01-29T13:42:00Z" w16du:dateUtc="2026-01-29T19:42:00Z">
                  <w:rPr>
                    <w:sz w:val="20"/>
                    <w:szCs w:val="20"/>
                  </w:rPr>
                </w:rPrChange>
              </w:rPr>
              <w:pPrChange w:id="3221" w:author="Guillermo Esquivel Esquivel" w:date="2026-01-29T13:42:00Z" w16du:dateUtc="2026-01-29T19:42:00Z">
                <w:pPr>
                  <w:ind w:left="80"/>
                </w:pPr>
              </w:pPrChange>
            </w:pPr>
            <w:r w:rsidRPr="00581FE1">
              <w:rPr>
                <w:rFonts w:eastAsia="Bookman Old Style"/>
              </w:rPr>
              <w:t>Puede</w:t>
            </w:r>
          </w:p>
        </w:tc>
        <w:tc>
          <w:tcPr>
            <w:tcW w:w="860" w:type="dxa"/>
            <w:tcBorders>
              <w:bottom w:val="single" w:sz="8" w:space="0" w:color="auto"/>
            </w:tcBorders>
            <w:vAlign w:val="bottom"/>
          </w:tcPr>
          <w:p w14:paraId="330A0B67" w14:textId="77777777" w:rsidR="00EF030A" w:rsidRPr="00581FE1" w:rsidRDefault="00AF3EA7">
            <w:pPr>
              <w:ind w:left="80"/>
              <w:jc w:val="both"/>
              <w:rPr>
                <w:rPrChange w:id="3222" w:author="Guillermo Esquivel Esquivel" w:date="2026-01-29T13:42:00Z" w16du:dateUtc="2026-01-29T19:42:00Z">
                  <w:rPr>
                    <w:sz w:val="20"/>
                    <w:szCs w:val="20"/>
                  </w:rPr>
                </w:rPrChange>
              </w:rPr>
              <w:pPrChange w:id="3223" w:author="Guillermo Esquivel Esquivel" w:date="2026-01-29T13:42:00Z" w16du:dateUtc="2026-01-29T19:42:00Z">
                <w:pPr>
                  <w:ind w:left="80"/>
                </w:pPr>
              </w:pPrChange>
            </w:pPr>
            <w:r w:rsidRPr="00581FE1">
              <w:rPr>
                <w:rFonts w:eastAsia="Bookman Old Style"/>
              </w:rPr>
              <w:t>ser 20</w:t>
            </w:r>
          </w:p>
        </w:tc>
        <w:tc>
          <w:tcPr>
            <w:tcW w:w="531" w:type="dxa"/>
            <w:tcBorders>
              <w:bottom w:val="single" w:sz="8" w:space="0" w:color="auto"/>
              <w:right w:val="single" w:sz="8" w:space="0" w:color="auto"/>
            </w:tcBorders>
            <w:vAlign w:val="bottom"/>
          </w:tcPr>
          <w:p w14:paraId="23644483" w14:textId="77777777" w:rsidR="00EF030A" w:rsidRPr="00581FE1" w:rsidRDefault="00AF3EA7">
            <w:pPr>
              <w:jc w:val="both"/>
              <w:rPr>
                <w:rPrChange w:id="3224" w:author="Guillermo Esquivel Esquivel" w:date="2026-01-29T13:42:00Z" w16du:dateUtc="2026-01-29T19:42:00Z">
                  <w:rPr>
                    <w:sz w:val="20"/>
                    <w:szCs w:val="20"/>
                  </w:rPr>
                </w:rPrChange>
              </w:rPr>
              <w:pPrChange w:id="3225" w:author="Guillermo Esquivel Esquivel" w:date="2026-01-29T13:42:00Z" w16du:dateUtc="2026-01-29T19:42:00Z">
                <w:pPr>
                  <w:jc w:val="right"/>
                </w:pPr>
              </w:pPrChange>
            </w:pPr>
            <w:r w:rsidRPr="00581FE1">
              <w:rPr>
                <w:rFonts w:eastAsia="Bookman Old Style"/>
              </w:rPr>
              <w:t>min.</w:t>
            </w:r>
          </w:p>
        </w:tc>
      </w:tr>
      <w:tr w:rsidR="00EF030A" w:rsidRPr="00581FE1" w14:paraId="001E1952" w14:textId="77777777" w:rsidTr="007A7C53">
        <w:trPr>
          <w:trHeight w:val="255"/>
        </w:trPr>
        <w:tc>
          <w:tcPr>
            <w:tcW w:w="1120" w:type="dxa"/>
            <w:tcBorders>
              <w:left w:val="single" w:sz="8" w:space="0" w:color="auto"/>
              <w:right w:val="single" w:sz="8" w:space="0" w:color="auto"/>
            </w:tcBorders>
            <w:vAlign w:val="bottom"/>
          </w:tcPr>
          <w:p w14:paraId="52675429" w14:textId="77777777" w:rsidR="00EF030A" w:rsidRPr="00581FE1" w:rsidRDefault="00AF3EA7">
            <w:pPr>
              <w:spacing w:line="256" w:lineRule="exact"/>
              <w:ind w:left="100"/>
              <w:jc w:val="both"/>
              <w:rPr>
                <w:rPrChange w:id="3226" w:author="Guillermo Esquivel Esquivel" w:date="2026-01-29T13:42:00Z" w16du:dateUtc="2026-01-29T19:42:00Z">
                  <w:rPr>
                    <w:sz w:val="20"/>
                    <w:szCs w:val="20"/>
                  </w:rPr>
                </w:rPrChange>
              </w:rPr>
              <w:pPrChange w:id="3227" w:author="Guillermo Esquivel Esquivel" w:date="2026-01-29T13:42:00Z" w16du:dateUtc="2026-01-29T19:42:00Z">
                <w:pPr>
                  <w:spacing w:line="256" w:lineRule="exact"/>
                  <w:ind w:left="100"/>
                </w:pPr>
              </w:pPrChange>
            </w:pPr>
            <w:r w:rsidRPr="00581FE1">
              <w:rPr>
                <w:rFonts w:eastAsia="Bookman Old Style"/>
                <w:b/>
                <w:bCs/>
              </w:rPr>
              <w:t>II</w:t>
            </w:r>
          </w:p>
        </w:tc>
        <w:tc>
          <w:tcPr>
            <w:tcW w:w="1200" w:type="dxa"/>
            <w:vAlign w:val="bottom"/>
          </w:tcPr>
          <w:p w14:paraId="61148AC0" w14:textId="77777777" w:rsidR="00EF030A" w:rsidRPr="00581FE1" w:rsidRDefault="00AF3EA7">
            <w:pPr>
              <w:spacing w:line="256" w:lineRule="exact"/>
              <w:ind w:left="80"/>
              <w:jc w:val="both"/>
              <w:rPr>
                <w:rPrChange w:id="3228" w:author="Guillermo Esquivel Esquivel" w:date="2026-01-29T13:42:00Z" w16du:dateUtc="2026-01-29T19:42:00Z">
                  <w:rPr>
                    <w:sz w:val="20"/>
                    <w:szCs w:val="20"/>
                  </w:rPr>
                </w:rPrChange>
              </w:rPr>
              <w:pPrChange w:id="3229" w:author="Guillermo Esquivel Esquivel" w:date="2026-01-29T13:42:00Z" w16du:dateUtc="2026-01-29T19:42:00Z">
                <w:pPr>
                  <w:spacing w:line="256" w:lineRule="exact"/>
                  <w:ind w:left="80"/>
                </w:pPr>
              </w:pPrChange>
            </w:pPr>
            <w:r w:rsidRPr="00581FE1">
              <w:rPr>
                <w:rFonts w:eastAsia="Bookman Old Style"/>
              </w:rPr>
              <w:t>20 min.</w:t>
            </w:r>
          </w:p>
        </w:tc>
        <w:tc>
          <w:tcPr>
            <w:tcW w:w="480" w:type="dxa"/>
            <w:tcBorders>
              <w:right w:val="single" w:sz="8" w:space="0" w:color="auto"/>
            </w:tcBorders>
            <w:vAlign w:val="bottom"/>
          </w:tcPr>
          <w:p w14:paraId="6C1BCA21" w14:textId="77777777" w:rsidR="00EF030A" w:rsidRPr="00581FE1" w:rsidRDefault="00EF030A">
            <w:pPr>
              <w:jc w:val="both"/>
              <w:pPrChange w:id="3230" w:author="Guillermo Esquivel Esquivel" w:date="2026-01-29T13:42:00Z" w16du:dateUtc="2026-01-29T19:42:00Z">
                <w:pPr/>
              </w:pPrChange>
            </w:pPr>
          </w:p>
        </w:tc>
        <w:tc>
          <w:tcPr>
            <w:tcW w:w="1280" w:type="dxa"/>
            <w:tcBorders>
              <w:right w:val="single" w:sz="8" w:space="0" w:color="auto"/>
            </w:tcBorders>
            <w:vAlign w:val="bottom"/>
          </w:tcPr>
          <w:p w14:paraId="012640CA" w14:textId="77777777" w:rsidR="00EF030A" w:rsidRPr="00581FE1" w:rsidRDefault="00AF3EA7">
            <w:pPr>
              <w:spacing w:line="256" w:lineRule="exact"/>
              <w:ind w:left="80"/>
              <w:jc w:val="both"/>
              <w:rPr>
                <w:rPrChange w:id="3231" w:author="Guillermo Esquivel Esquivel" w:date="2026-01-29T13:42:00Z" w16du:dateUtc="2026-01-29T19:42:00Z">
                  <w:rPr>
                    <w:sz w:val="20"/>
                    <w:szCs w:val="20"/>
                  </w:rPr>
                </w:rPrChange>
              </w:rPr>
              <w:pPrChange w:id="3232" w:author="Guillermo Esquivel Esquivel" w:date="2026-01-29T13:42:00Z" w16du:dateUtc="2026-01-29T19:42:00Z">
                <w:pPr>
                  <w:spacing w:line="256" w:lineRule="exact"/>
                  <w:ind w:left="80"/>
                </w:pPr>
              </w:pPrChange>
            </w:pPr>
            <w:r w:rsidRPr="00581FE1">
              <w:rPr>
                <w:rFonts w:eastAsia="Bookman Old Style"/>
              </w:rPr>
              <w:t>UNO</w:t>
            </w:r>
          </w:p>
        </w:tc>
        <w:tc>
          <w:tcPr>
            <w:tcW w:w="1440" w:type="dxa"/>
            <w:tcBorders>
              <w:right w:val="single" w:sz="8" w:space="0" w:color="auto"/>
            </w:tcBorders>
            <w:vAlign w:val="bottom"/>
          </w:tcPr>
          <w:p w14:paraId="33902EF8" w14:textId="77777777" w:rsidR="00EF030A" w:rsidRPr="00581FE1" w:rsidRDefault="00AF3EA7">
            <w:pPr>
              <w:spacing w:line="256" w:lineRule="exact"/>
              <w:ind w:left="100"/>
              <w:jc w:val="both"/>
              <w:rPr>
                <w:rPrChange w:id="3233" w:author="Guillermo Esquivel Esquivel" w:date="2026-01-29T13:42:00Z" w16du:dateUtc="2026-01-29T19:42:00Z">
                  <w:rPr>
                    <w:sz w:val="20"/>
                    <w:szCs w:val="20"/>
                  </w:rPr>
                </w:rPrChange>
              </w:rPr>
              <w:pPrChange w:id="3234" w:author="Guillermo Esquivel Esquivel" w:date="2026-01-29T13:42:00Z" w16du:dateUtc="2026-01-29T19:42:00Z">
                <w:pPr>
                  <w:spacing w:line="256" w:lineRule="exact"/>
                  <w:ind w:left="100"/>
                </w:pPr>
              </w:pPrChange>
            </w:pPr>
            <w:r w:rsidRPr="00581FE1">
              <w:rPr>
                <w:rFonts w:eastAsia="Bookman Old Style"/>
              </w:rPr>
              <w:t>NO APLICA</w:t>
            </w:r>
          </w:p>
        </w:tc>
        <w:tc>
          <w:tcPr>
            <w:tcW w:w="1264" w:type="dxa"/>
            <w:tcBorders>
              <w:right w:val="single" w:sz="8" w:space="0" w:color="auto"/>
            </w:tcBorders>
            <w:vAlign w:val="bottom"/>
          </w:tcPr>
          <w:p w14:paraId="3D66B2AB" w14:textId="77777777" w:rsidR="00EF030A" w:rsidRPr="00581FE1" w:rsidRDefault="00AF3EA7">
            <w:pPr>
              <w:spacing w:line="256" w:lineRule="exact"/>
              <w:ind w:left="100"/>
              <w:jc w:val="both"/>
              <w:rPr>
                <w:rPrChange w:id="3235" w:author="Guillermo Esquivel Esquivel" w:date="2026-01-29T13:42:00Z" w16du:dateUtc="2026-01-29T19:42:00Z">
                  <w:rPr>
                    <w:sz w:val="20"/>
                    <w:szCs w:val="20"/>
                  </w:rPr>
                </w:rPrChange>
              </w:rPr>
              <w:pPrChange w:id="3236" w:author="Guillermo Esquivel Esquivel" w:date="2026-01-29T13:42:00Z" w16du:dateUtc="2026-01-29T19:42:00Z">
                <w:pPr>
                  <w:spacing w:line="256" w:lineRule="exact"/>
                  <w:ind w:left="100"/>
                </w:pPr>
              </w:pPrChange>
            </w:pPr>
            <w:r w:rsidRPr="00581FE1">
              <w:rPr>
                <w:rFonts w:eastAsia="Bookman Old Style"/>
              </w:rPr>
              <w:t>SI</w:t>
            </w:r>
          </w:p>
        </w:tc>
        <w:tc>
          <w:tcPr>
            <w:tcW w:w="2127" w:type="dxa"/>
            <w:gridSpan w:val="3"/>
            <w:tcBorders>
              <w:right w:val="single" w:sz="8" w:space="0" w:color="auto"/>
            </w:tcBorders>
            <w:vAlign w:val="bottom"/>
          </w:tcPr>
          <w:p w14:paraId="27E10F8B" w14:textId="77777777" w:rsidR="00EF030A" w:rsidRPr="00581FE1" w:rsidRDefault="00AF3EA7">
            <w:pPr>
              <w:spacing w:line="256" w:lineRule="exact"/>
              <w:ind w:left="80"/>
              <w:jc w:val="both"/>
              <w:rPr>
                <w:rPrChange w:id="3237" w:author="Guillermo Esquivel Esquivel" w:date="2026-01-29T13:42:00Z" w16du:dateUtc="2026-01-29T19:42:00Z">
                  <w:rPr>
                    <w:sz w:val="20"/>
                    <w:szCs w:val="20"/>
                  </w:rPr>
                </w:rPrChange>
              </w:rPr>
              <w:pPrChange w:id="3238" w:author="Guillermo Esquivel Esquivel" w:date="2026-01-29T13:42:00Z" w16du:dateUtc="2026-01-29T19:42:00Z">
                <w:pPr>
                  <w:spacing w:line="256" w:lineRule="exact"/>
                  <w:ind w:left="80"/>
                </w:pPr>
              </w:pPrChange>
            </w:pPr>
            <w:r w:rsidRPr="00581FE1">
              <w:rPr>
                <w:rFonts w:eastAsia="Bookman Old Style"/>
              </w:rPr>
              <w:t>20 minutos al final</w:t>
            </w:r>
          </w:p>
        </w:tc>
      </w:tr>
      <w:tr w:rsidR="00EF030A" w:rsidRPr="00581FE1" w14:paraId="4A53699D" w14:textId="77777777" w:rsidTr="007A7C53">
        <w:trPr>
          <w:trHeight w:val="257"/>
        </w:trPr>
        <w:tc>
          <w:tcPr>
            <w:tcW w:w="1120" w:type="dxa"/>
            <w:tcBorders>
              <w:left w:val="single" w:sz="8" w:space="0" w:color="auto"/>
              <w:right w:val="single" w:sz="8" w:space="0" w:color="auto"/>
            </w:tcBorders>
            <w:vAlign w:val="bottom"/>
          </w:tcPr>
          <w:p w14:paraId="1DBE1FC1" w14:textId="77777777" w:rsidR="00EF030A" w:rsidRPr="00581FE1" w:rsidRDefault="00EF030A">
            <w:pPr>
              <w:jc w:val="both"/>
              <w:pPrChange w:id="3239" w:author="Guillermo Esquivel Esquivel" w:date="2026-01-29T13:42:00Z" w16du:dateUtc="2026-01-29T19:42:00Z">
                <w:pPr/>
              </w:pPrChange>
            </w:pPr>
          </w:p>
        </w:tc>
        <w:tc>
          <w:tcPr>
            <w:tcW w:w="1200" w:type="dxa"/>
            <w:vAlign w:val="bottom"/>
          </w:tcPr>
          <w:p w14:paraId="21D4F51A" w14:textId="77777777" w:rsidR="00EF030A" w:rsidRPr="00581FE1" w:rsidRDefault="00EF030A">
            <w:pPr>
              <w:jc w:val="both"/>
              <w:pPrChange w:id="3240" w:author="Guillermo Esquivel Esquivel" w:date="2026-01-29T13:42:00Z" w16du:dateUtc="2026-01-29T19:42:00Z">
                <w:pPr/>
              </w:pPrChange>
            </w:pPr>
          </w:p>
        </w:tc>
        <w:tc>
          <w:tcPr>
            <w:tcW w:w="480" w:type="dxa"/>
            <w:tcBorders>
              <w:right w:val="single" w:sz="8" w:space="0" w:color="auto"/>
            </w:tcBorders>
            <w:vAlign w:val="bottom"/>
          </w:tcPr>
          <w:p w14:paraId="01CB9AF9" w14:textId="77777777" w:rsidR="00EF030A" w:rsidRPr="00581FE1" w:rsidRDefault="00EF030A">
            <w:pPr>
              <w:jc w:val="both"/>
              <w:pPrChange w:id="3241" w:author="Guillermo Esquivel Esquivel" w:date="2026-01-29T13:42:00Z" w16du:dateUtc="2026-01-29T19:42:00Z">
                <w:pPr/>
              </w:pPrChange>
            </w:pPr>
          </w:p>
        </w:tc>
        <w:tc>
          <w:tcPr>
            <w:tcW w:w="1280" w:type="dxa"/>
            <w:tcBorders>
              <w:right w:val="single" w:sz="8" w:space="0" w:color="auto"/>
            </w:tcBorders>
            <w:vAlign w:val="bottom"/>
          </w:tcPr>
          <w:p w14:paraId="7B050298" w14:textId="77777777" w:rsidR="00EF030A" w:rsidRPr="00581FE1" w:rsidRDefault="00EF030A">
            <w:pPr>
              <w:jc w:val="both"/>
              <w:pPrChange w:id="3242" w:author="Guillermo Esquivel Esquivel" w:date="2026-01-29T13:42:00Z" w16du:dateUtc="2026-01-29T19:42:00Z">
                <w:pPr/>
              </w:pPrChange>
            </w:pPr>
          </w:p>
        </w:tc>
        <w:tc>
          <w:tcPr>
            <w:tcW w:w="1440" w:type="dxa"/>
            <w:tcBorders>
              <w:right w:val="single" w:sz="8" w:space="0" w:color="auto"/>
            </w:tcBorders>
            <w:vAlign w:val="bottom"/>
          </w:tcPr>
          <w:p w14:paraId="0A416DA5" w14:textId="77777777" w:rsidR="00EF030A" w:rsidRPr="00581FE1" w:rsidRDefault="00EF030A">
            <w:pPr>
              <w:jc w:val="both"/>
              <w:pPrChange w:id="3243" w:author="Guillermo Esquivel Esquivel" w:date="2026-01-29T13:42:00Z" w16du:dateUtc="2026-01-29T19:42:00Z">
                <w:pPr/>
              </w:pPrChange>
            </w:pPr>
          </w:p>
        </w:tc>
        <w:tc>
          <w:tcPr>
            <w:tcW w:w="1264" w:type="dxa"/>
            <w:tcBorders>
              <w:right w:val="single" w:sz="8" w:space="0" w:color="auto"/>
            </w:tcBorders>
            <w:vAlign w:val="bottom"/>
          </w:tcPr>
          <w:p w14:paraId="0B18170E" w14:textId="77777777" w:rsidR="00EF030A" w:rsidRPr="00581FE1" w:rsidRDefault="00EF030A">
            <w:pPr>
              <w:jc w:val="both"/>
              <w:pPrChange w:id="3244" w:author="Guillermo Esquivel Esquivel" w:date="2026-01-29T13:42:00Z" w16du:dateUtc="2026-01-29T19:42:00Z">
                <w:pPr/>
              </w:pPrChange>
            </w:pPr>
          </w:p>
        </w:tc>
        <w:tc>
          <w:tcPr>
            <w:tcW w:w="2127" w:type="dxa"/>
            <w:gridSpan w:val="3"/>
            <w:tcBorders>
              <w:right w:val="single" w:sz="8" w:space="0" w:color="auto"/>
            </w:tcBorders>
            <w:vAlign w:val="bottom"/>
          </w:tcPr>
          <w:p w14:paraId="36392BD5" w14:textId="77777777" w:rsidR="00EF030A" w:rsidRPr="00581FE1" w:rsidRDefault="00AF3EA7">
            <w:pPr>
              <w:spacing w:line="257" w:lineRule="exact"/>
              <w:ind w:left="80"/>
              <w:jc w:val="both"/>
              <w:rPr>
                <w:rPrChange w:id="3245" w:author="Guillermo Esquivel Esquivel" w:date="2026-01-29T13:42:00Z" w16du:dateUtc="2026-01-29T19:42:00Z">
                  <w:rPr>
                    <w:sz w:val="20"/>
                    <w:szCs w:val="20"/>
                  </w:rPr>
                </w:rPrChange>
              </w:rPr>
              <w:pPrChange w:id="3246" w:author="Guillermo Esquivel Esquivel" w:date="2026-01-29T13:42:00Z" w16du:dateUtc="2026-01-29T19:42:00Z">
                <w:pPr>
                  <w:spacing w:line="257" w:lineRule="exact"/>
                  <w:ind w:left="80"/>
                </w:pPr>
              </w:pPrChange>
            </w:pPr>
            <w:r w:rsidRPr="00581FE1">
              <w:rPr>
                <w:rFonts w:eastAsia="Bookman Old Style"/>
              </w:rPr>
              <w:t>del rally o antes del</w:t>
            </w:r>
          </w:p>
        </w:tc>
      </w:tr>
      <w:tr w:rsidR="00EF030A" w:rsidRPr="00581FE1" w14:paraId="4B0AEFFE" w14:textId="77777777" w:rsidTr="007A7C53">
        <w:trPr>
          <w:trHeight w:val="288"/>
        </w:trPr>
        <w:tc>
          <w:tcPr>
            <w:tcW w:w="1120" w:type="dxa"/>
            <w:tcBorders>
              <w:left w:val="single" w:sz="8" w:space="0" w:color="auto"/>
              <w:right w:val="single" w:sz="8" w:space="0" w:color="auto"/>
            </w:tcBorders>
            <w:vAlign w:val="bottom"/>
          </w:tcPr>
          <w:p w14:paraId="7D0780B3" w14:textId="77777777" w:rsidR="00EF030A" w:rsidRPr="00581FE1" w:rsidRDefault="00EF030A">
            <w:pPr>
              <w:jc w:val="both"/>
              <w:rPr>
                <w:rPrChange w:id="3247" w:author="Guillermo Esquivel Esquivel" w:date="2026-01-29T13:42:00Z" w16du:dateUtc="2026-01-29T19:42:00Z">
                  <w:rPr>
                    <w:sz w:val="24"/>
                    <w:szCs w:val="24"/>
                  </w:rPr>
                </w:rPrChange>
              </w:rPr>
              <w:pPrChange w:id="3248" w:author="Guillermo Esquivel Esquivel" w:date="2026-01-29T13:42:00Z" w16du:dateUtc="2026-01-29T19:42:00Z">
                <w:pPr/>
              </w:pPrChange>
            </w:pPr>
          </w:p>
        </w:tc>
        <w:tc>
          <w:tcPr>
            <w:tcW w:w="1200" w:type="dxa"/>
            <w:vAlign w:val="bottom"/>
          </w:tcPr>
          <w:p w14:paraId="23E15CF9" w14:textId="77777777" w:rsidR="00EF030A" w:rsidRPr="00581FE1" w:rsidRDefault="00EF030A">
            <w:pPr>
              <w:jc w:val="both"/>
              <w:rPr>
                <w:rPrChange w:id="3249" w:author="Guillermo Esquivel Esquivel" w:date="2026-01-29T13:42:00Z" w16du:dateUtc="2026-01-29T19:42:00Z">
                  <w:rPr>
                    <w:sz w:val="24"/>
                    <w:szCs w:val="24"/>
                  </w:rPr>
                </w:rPrChange>
              </w:rPr>
              <w:pPrChange w:id="3250" w:author="Guillermo Esquivel Esquivel" w:date="2026-01-29T13:42:00Z" w16du:dateUtc="2026-01-29T19:42:00Z">
                <w:pPr/>
              </w:pPrChange>
            </w:pPr>
          </w:p>
        </w:tc>
        <w:tc>
          <w:tcPr>
            <w:tcW w:w="480" w:type="dxa"/>
            <w:tcBorders>
              <w:right w:val="single" w:sz="8" w:space="0" w:color="auto"/>
            </w:tcBorders>
            <w:vAlign w:val="bottom"/>
          </w:tcPr>
          <w:p w14:paraId="17B87F5F" w14:textId="77777777" w:rsidR="00EF030A" w:rsidRPr="00581FE1" w:rsidRDefault="00EF030A">
            <w:pPr>
              <w:jc w:val="both"/>
              <w:rPr>
                <w:rPrChange w:id="3251" w:author="Guillermo Esquivel Esquivel" w:date="2026-01-29T13:42:00Z" w16du:dateUtc="2026-01-29T19:42:00Z">
                  <w:rPr>
                    <w:sz w:val="24"/>
                    <w:szCs w:val="24"/>
                  </w:rPr>
                </w:rPrChange>
              </w:rPr>
              <w:pPrChange w:id="3252" w:author="Guillermo Esquivel Esquivel" w:date="2026-01-29T13:42:00Z" w16du:dateUtc="2026-01-29T19:42:00Z">
                <w:pPr/>
              </w:pPrChange>
            </w:pPr>
          </w:p>
        </w:tc>
        <w:tc>
          <w:tcPr>
            <w:tcW w:w="1280" w:type="dxa"/>
            <w:tcBorders>
              <w:right w:val="single" w:sz="8" w:space="0" w:color="auto"/>
            </w:tcBorders>
            <w:vAlign w:val="bottom"/>
          </w:tcPr>
          <w:p w14:paraId="1BFB1ADC" w14:textId="77777777" w:rsidR="00EF030A" w:rsidRPr="00581FE1" w:rsidRDefault="00EF030A">
            <w:pPr>
              <w:jc w:val="both"/>
              <w:rPr>
                <w:rPrChange w:id="3253" w:author="Guillermo Esquivel Esquivel" w:date="2026-01-29T13:42:00Z" w16du:dateUtc="2026-01-29T19:42:00Z">
                  <w:rPr>
                    <w:sz w:val="24"/>
                    <w:szCs w:val="24"/>
                  </w:rPr>
                </w:rPrChange>
              </w:rPr>
              <w:pPrChange w:id="3254" w:author="Guillermo Esquivel Esquivel" w:date="2026-01-29T13:42:00Z" w16du:dateUtc="2026-01-29T19:42:00Z">
                <w:pPr/>
              </w:pPrChange>
            </w:pPr>
          </w:p>
        </w:tc>
        <w:tc>
          <w:tcPr>
            <w:tcW w:w="1440" w:type="dxa"/>
            <w:tcBorders>
              <w:right w:val="single" w:sz="8" w:space="0" w:color="auto"/>
            </w:tcBorders>
            <w:vAlign w:val="bottom"/>
          </w:tcPr>
          <w:p w14:paraId="0B421802" w14:textId="77777777" w:rsidR="00EF030A" w:rsidRPr="00581FE1" w:rsidRDefault="00EF030A">
            <w:pPr>
              <w:jc w:val="both"/>
              <w:rPr>
                <w:rPrChange w:id="3255" w:author="Guillermo Esquivel Esquivel" w:date="2026-01-29T13:42:00Z" w16du:dateUtc="2026-01-29T19:42:00Z">
                  <w:rPr>
                    <w:sz w:val="24"/>
                    <w:szCs w:val="24"/>
                  </w:rPr>
                </w:rPrChange>
              </w:rPr>
              <w:pPrChange w:id="3256" w:author="Guillermo Esquivel Esquivel" w:date="2026-01-29T13:42:00Z" w16du:dateUtc="2026-01-29T19:42:00Z">
                <w:pPr/>
              </w:pPrChange>
            </w:pPr>
          </w:p>
        </w:tc>
        <w:tc>
          <w:tcPr>
            <w:tcW w:w="1264" w:type="dxa"/>
            <w:tcBorders>
              <w:right w:val="single" w:sz="8" w:space="0" w:color="auto"/>
            </w:tcBorders>
            <w:vAlign w:val="bottom"/>
          </w:tcPr>
          <w:p w14:paraId="019FAD0B" w14:textId="77777777" w:rsidR="00EF030A" w:rsidRPr="00581FE1" w:rsidRDefault="00EF030A">
            <w:pPr>
              <w:jc w:val="both"/>
              <w:rPr>
                <w:rPrChange w:id="3257" w:author="Guillermo Esquivel Esquivel" w:date="2026-01-29T13:42:00Z" w16du:dateUtc="2026-01-29T19:42:00Z">
                  <w:rPr>
                    <w:sz w:val="24"/>
                    <w:szCs w:val="24"/>
                  </w:rPr>
                </w:rPrChange>
              </w:rPr>
              <w:pPrChange w:id="3258" w:author="Guillermo Esquivel Esquivel" w:date="2026-01-29T13:42:00Z" w16du:dateUtc="2026-01-29T19:42:00Z">
                <w:pPr/>
              </w:pPrChange>
            </w:pPr>
          </w:p>
        </w:tc>
        <w:tc>
          <w:tcPr>
            <w:tcW w:w="2127" w:type="dxa"/>
            <w:gridSpan w:val="3"/>
            <w:tcBorders>
              <w:right w:val="single" w:sz="8" w:space="0" w:color="auto"/>
            </w:tcBorders>
            <w:vAlign w:val="bottom"/>
          </w:tcPr>
          <w:p w14:paraId="65BE27D4" w14:textId="77777777" w:rsidR="00EF030A" w:rsidRPr="00581FE1" w:rsidRDefault="00AF3EA7">
            <w:pPr>
              <w:ind w:left="80"/>
              <w:jc w:val="both"/>
              <w:rPr>
                <w:rPrChange w:id="3259" w:author="Guillermo Esquivel Esquivel" w:date="2026-01-29T13:42:00Z" w16du:dateUtc="2026-01-29T19:42:00Z">
                  <w:rPr>
                    <w:sz w:val="20"/>
                    <w:szCs w:val="20"/>
                  </w:rPr>
                </w:rPrChange>
              </w:rPr>
              <w:pPrChange w:id="3260" w:author="Guillermo Esquivel Esquivel" w:date="2026-01-29T13:42:00Z" w16du:dateUtc="2026-01-29T19:42:00Z">
                <w:pPr>
                  <w:ind w:left="80"/>
                </w:pPr>
              </w:pPrChange>
            </w:pPr>
            <w:r w:rsidRPr="00581FE1">
              <w:rPr>
                <w:rFonts w:eastAsia="Bookman Old Style"/>
              </w:rPr>
              <w:t xml:space="preserve">1er </w:t>
            </w:r>
            <w:proofErr w:type="spellStart"/>
            <w:r w:rsidRPr="00581FE1">
              <w:rPr>
                <w:rFonts w:eastAsia="Bookman Old Style"/>
              </w:rPr>
              <w:t>tc</w:t>
            </w:r>
            <w:proofErr w:type="spellEnd"/>
            <w:r w:rsidRPr="00581FE1">
              <w:rPr>
                <w:rFonts w:eastAsia="Bookman Old Style"/>
              </w:rPr>
              <w:t xml:space="preserve"> de cada día</w:t>
            </w:r>
          </w:p>
        </w:tc>
      </w:tr>
      <w:tr w:rsidR="00EF030A" w:rsidRPr="00581FE1" w14:paraId="7337D073" w14:textId="77777777" w:rsidTr="007A7C53">
        <w:trPr>
          <w:trHeight w:val="36"/>
        </w:trPr>
        <w:tc>
          <w:tcPr>
            <w:tcW w:w="1120" w:type="dxa"/>
            <w:tcBorders>
              <w:left w:val="single" w:sz="8" w:space="0" w:color="auto"/>
              <w:bottom w:val="single" w:sz="8" w:space="0" w:color="auto"/>
              <w:right w:val="single" w:sz="8" w:space="0" w:color="auto"/>
            </w:tcBorders>
            <w:vAlign w:val="bottom"/>
          </w:tcPr>
          <w:p w14:paraId="7DA5D1DD" w14:textId="77777777" w:rsidR="00EF030A" w:rsidRPr="00581FE1" w:rsidRDefault="00EF030A">
            <w:pPr>
              <w:jc w:val="both"/>
              <w:rPr>
                <w:rPrChange w:id="3261" w:author="Guillermo Esquivel Esquivel" w:date="2026-01-29T13:42:00Z" w16du:dateUtc="2026-01-29T19:42:00Z">
                  <w:rPr>
                    <w:sz w:val="3"/>
                    <w:szCs w:val="3"/>
                  </w:rPr>
                </w:rPrChange>
              </w:rPr>
              <w:pPrChange w:id="3262" w:author="Guillermo Esquivel Esquivel" w:date="2026-01-29T13:42:00Z" w16du:dateUtc="2026-01-29T19:42:00Z">
                <w:pPr/>
              </w:pPrChange>
            </w:pPr>
          </w:p>
        </w:tc>
        <w:tc>
          <w:tcPr>
            <w:tcW w:w="1200" w:type="dxa"/>
            <w:tcBorders>
              <w:bottom w:val="single" w:sz="8" w:space="0" w:color="auto"/>
            </w:tcBorders>
            <w:vAlign w:val="bottom"/>
          </w:tcPr>
          <w:p w14:paraId="5D710F62" w14:textId="77777777" w:rsidR="00EF030A" w:rsidRPr="00581FE1" w:rsidRDefault="00EF030A">
            <w:pPr>
              <w:jc w:val="both"/>
              <w:rPr>
                <w:rPrChange w:id="3263" w:author="Guillermo Esquivel Esquivel" w:date="2026-01-29T13:42:00Z" w16du:dateUtc="2026-01-29T19:42:00Z">
                  <w:rPr>
                    <w:sz w:val="3"/>
                    <w:szCs w:val="3"/>
                  </w:rPr>
                </w:rPrChange>
              </w:rPr>
              <w:pPrChange w:id="3264" w:author="Guillermo Esquivel Esquivel" w:date="2026-01-29T13:42:00Z" w16du:dateUtc="2026-01-29T19:42:00Z">
                <w:pPr/>
              </w:pPrChange>
            </w:pPr>
          </w:p>
        </w:tc>
        <w:tc>
          <w:tcPr>
            <w:tcW w:w="480" w:type="dxa"/>
            <w:tcBorders>
              <w:bottom w:val="single" w:sz="8" w:space="0" w:color="auto"/>
              <w:right w:val="single" w:sz="8" w:space="0" w:color="auto"/>
            </w:tcBorders>
            <w:vAlign w:val="bottom"/>
          </w:tcPr>
          <w:p w14:paraId="5568056E" w14:textId="77777777" w:rsidR="00EF030A" w:rsidRPr="00581FE1" w:rsidRDefault="00EF030A">
            <w:pPr>
              <w:jc w:val="both"/>
              <w:rPr>
                <w:rPrChange w:id="3265" w:author="Guillermo Esquivel Esquivel" w:date="2026-01-29T13:42:00Z" w16du:dateUtc="2026-01-29T19:42:00Z">
                  <w:rPr>
                    <w:sz w:val="3"/>
                    <w:szCs w:val="3"/>
                  </w:rPr>
                </w:rPrChange>
              </w:rPr>
              <w:pPrChange w:id="3266" w:author="Guillermo Esquivel Esquivel" w:date="2026-01-29T13:42:00Z" w16du:dateUtc="2026-01-29T19:42:00Z">
                <w:pPr/>
              </w:pPrChange>
            </w:pPr>
          </w:p>
        </w:tc>
        <w:tc>
          <w:tcPr>
            <w:tcW w:w="1280" w:type="dxa"/>
            <w:tcBorders>
              <w:bottom w:val="single" w:sz="8" w:space="0" w:color="auto"/>
              <w:right w:val="single" w:sz="8" w:space="0" w:color="auto"/>
            </w:tcBorders>
            <w:vAlign w:val="bottom"/>
          </w:tcPr>
          <w:p w14:paraId="12A53D35" w14:textId="77777777" w:rsidR="00EF030A" w:rsidRPr="00581FE1" w:rsidRDefault="00EF030A">
            <w:pPr>
              <w:jc w:val="both"/>
              <w:rPr>
                <w:rPrChange w:id="3267" w:author="Guillermo Esquivel Esquivel" w:date="2026-01-29T13:42:00Z" w16du:dateUtc="2026-01-29T19:42:00Z">
                  <w:rPr>
                    <w:sz w:val="3"/>
                    <w:szCs w:val="3"/>
                  </w:rPr>
                </w:rPrChange>
              </w:rPr>
              <w:pPrChange w:id="3268" w:author="Guillermo Esquivel Esquivel" w:date="2026-01-29T13:42:00Z" w16du:dateUtc="2026-01-29T19:42:00Z">
                <w:pPr/>
              </w:pPrChange>
            </w:pPr>
          </w:p>
        </w:tc>
        <w:tc>
          <w:tcPr>
            <w:tcW w:w="1440" w:type="dxa"/>
            <w:tcBorders>
              <w:bottom w:val="single" w:sz="8" w:space="0" w:color="auto"/>
              <w:right w:val="single" w:sz="8" w:space="0" w:color="auto"/>
            </w:tcBorders>
            <w:vAlign w:val="bottom"/>
          </w:tcPr>
          <w:p w14:paraId="6829D179" w14:textId="77777777" w:rsidR="00EF030A" w:rsidRPr="00581FE1" w:rsidRDefault="00EF030A">
            <w:pPr>
              <w:jc w:val="both"/>
              <w:rPr>
                <w:rPrChange w:id="3269" w:author="Guillermo Esquivel Esquivel" w:date="2026-01-29T13:42:00Z" w16du:dateUtc="2026-01-29T19:42:00Z">
                  <w:rPr>
                    <w:sz w:val="3"/>
                    <w:szCs w:val="3"/>
                  </w:rPr>
                </w:rPrChange>
              </w:rPr>
              <w:pPrChange w:id="3270" w:author="Guillermo Esquivel Esquivel" w:date="2026-01-29T13:42:00Z" w16du:dateUtc="2026-01-29T19:42:00Z">
                <w:pPr/>
              </w:pPrChange>
            </w:pPr>
          </w:p>
        </w:tc>
        <w:tc>
          <w:tcPr>
            <w:tcW w:w="1264" w:type="dxa"/>
            <w:tcBorders>
              <w:bottom w:val="single" w:sz="8" w:space="0" w:color="auto"/>
              <w:right w:val="single" w:sz="8" w:space="0" w:color="auto"/>
            </w:tcBorders>
            <w:vAlign w:val="bottom"/>
          </w:tcPr>
          <w:p w14:paraId="27560A24" w14:textId="77777777" w:rsidR="00EF030A" w:rsidRPr="00581FE1" w:rsidRDefault="00EF030A">
            <w:pPr>
              <w:jc w:val="both"/>
              <w:rPr>
                <w:rPrChange w:id="3271" w:author="Guillermo Esquivel Esquivel" w:date="2026-01-29T13:42:00Z" w16du:dateUtc="2026-01-29T19:42:00Z">
                  <w:rPr>
                    <w:sz w:val="3"/>
                    <w:szCs w:val="3"/>
                  </w:rPr>
                </w:rPrChange>
              </w:rPr>
              <w:pPrChange w:id="3272" w:author="Guillermo Esquivel Esquivel" w:date="2026-01-29T13:42:00Z" w16du:dateUtc="2026-01-29T19:42:00Z">
                <w:pPr/>
              </w:pPrChange>
            </w:pPr>
          </w:p>
        </w:tc>
        <w:tc>
          <w:tcPr>
            <w:tcW w:w="736" w:type="dxa"/>
            <w:tcBorders>
              <w:bottom w:val="single" w:sz="8" w:space="0" w:color="auto"/>
            </w:tcBorders>
            <w:vAlign w:val="bottom"/>
          </w:tcPr>
          <w:p w14:paraId="2ACFD23C" w14:textId="77777777" w:rsidR="00EF030A" w:rsidRPr="00581FE1" w:rsidRDefault="00EF030A">
            <w:pPr>
              <w:jc w:val="both"/>
              <w:rPr>
                <w:rPrChange w:id="3273" w:author="Guillermo Esquivel Esquivel" w:date="2026-01-29T13:42:00Z" w16du:dateUtc="2026-01-29T19:42:00Z">
                  <w:rPr>
                    <w:sz w:val="3"/>
                    <w:szCs w:val="3"/>
                  </w:rPr>
                </w:rPrChange>
              </w:rPr>
              <w:pPrChange w:id="3274" w:author="Guillermo Esquivel Esquivel" w:date="2026-01-29T13:42:00Z" w16du:dateUtc="2026-01-29T19:42:00Z">
                <w:pPr/>
              </w:pPrChange>
            </w:pPr>
          </w:p>
        </w:tc>
        <w:tc>
          <w:tcPr>
            <w:tcW w:w="860" w:type="dxa"/>
            <w:tcBorders>
              <w:bottom w:val="single" w:sz="8" w:space="0" w:color="auto"/>
            </w:tcBorders>
            <w:vAlign w:val="bottom"/>
          </w:tcPr>
          <w:p w14:paraId="01C10265" w14:textId="77777777" w:rsidR="00EF030A" w:rsidRPr="00581FE1" w:rsidRDefault="00EF030A">
            <w:pPr>
              <w:jc w:val="both"/>
              <w:rPr>
                <w:rPrChange w:id="3275" w:author="Guillermo Esquivel Esquivel" w:date="2026-01-29T13:42:00Z" w16du:dateUtc="2026-01-29T19:42:00Z">
                  <w:rPr>
                    <w:sz w:val="3"/>
                    <w:szCs w:val="3"/>
                  </w:rPr>
                </w:rPrChange>
              </w:rPr>
              <w:pPrChange w:id="3276" w:author="Guillermo Esquivel Esquivel" w:date="2026-01-29T13:42:00Z" w16du:dateUtc="2026-01-29T19:42:00Z">
                <w:pPr/>
              </w:pPrChange>
            </w:pPr>
          </w:p>
        </w:tc>
        <w:tc>
          <w:tcPr>
            <w:tcW w:w="531" w:type="dxa"/>
            <w:tcBorders>
              <w:bottom w:val="single" w:sz="8" w:space="0" w:color="auto"/>
              <w:right w:val="single" w:sz="8" w:space="0" w:color="auto"/>
            </w:tcBorders>
            <w:vAlign w:val="bottom"/>
          </w:tcPr>
          <w:p w14:paraId="648591D0" w14:textId="77777777" w:rsidR="00EF030A" w:rsidRPr="00581FE1" w:rsidRDefault="00EF030A">
            <w:pPr>
              <w:jc w:val="both"/>
              <w:rPr>
                <w:rPrChange w:id="3277" w:author="Guillermo Esquivel Esquivel" w:date="2026-01-29T13:42:00Z" w16du:dateUtc="2026-01-29T19:42:00Z">
                  <w:rPr>
                    <w:sz w:val="3"/>
                    <w:szCs w:val="3"/>
                  </w:rPr>
                </w:rPrChange>
              </w:rPr>
              <w:pPrChange w:id="3278" w:author="Guillermo Esquivel Esquivel" w:date="2026-01-29T13:42:00Z" w16du:dateUtc="2026-01-29T19:42:00Z">
                <w:pPr/>
              </w:pPrChange>
            </w:pPr>
          </w:p>
        </w:tc>
      </w:tr>
    </w:tbl>
    <w:p w14:paraId="3F44AE3C" w14:textId="77777777" w:rsidR="00EF030A" w:rsidRPr="00581FE1" w:rsidRDefault="00EF030A">
      <w:pPr>
        <w:spacing w:line="200" w:lineRule="exact"/>
        <w:jc w:val="both"/>
        <w:rPr>
          <w:rPrChange w:id="3279" w:author="Guillermo Esquivel Esquivel" w:date="2026-01-29T13:42:00Z" w16du:dateUtc="2026-01-29T19:42:00Z">
            <w:rPr>
              <w:sz w:val="20"/>
              <w:szCs w:val="20"/>
            </w:rPr>
          </w:rPrChange>
        </w:rPr>
        <w:pPrChange w:id="3280" w:author="Guillermo Esquivel Esquivel" w:date="2026-01-29T13:42:00Z" w16du:dateUtc="2026-01-29T19:42:00Z">
          <w:pPr>
            <w:spacing w:line="200" w:lineRule="exact"/>
          </w:pPr>
        </w:pPrChange>
      </w:pPr>
    </w:p>
    <w:p w14:paraId="48DD0159" w14:textId="77777777" w:rsidR="00EF030A" w:rsidRPr="00581FE1" w:rsidRDefault="00EF030A">
      <w:pPr>
        <w:spacing w:line="321" w:lineRule="exact"/>
        <w:jc w:val="both"/>
        <w:rPr>
          <w:rPrChange w:id="3281" w:author="Guillermo Esquivel Esquivel" w:date="2026-01-29T13:42:00Z" w16du:dateUtc="2026-01-29T19:42:00Z">
            <w:rPr>
              <w:sz w:val="20"/>
              <w:szCs w:val="20"/>
            </w:rPr>
          </w:rPrChange>
        </w:rPr>
        <w:pPrChange w:id="3282" w:author="Guillermo Esquivel Esquivel" w:date="2026-01-29T13:42:00Z" w16du:dateUtc="2026-01-29T19:42:00Z">
          <w:pPr>
            <w:spacing w:line="321" w:lineRule="exact"/>
          </w:pPr>
        </w:pPrChange>
      </w:pPr>
    </w:p>
    <w:p w14:paraId="61898D18" w14:textId="459517D1" w:rsidR="00EF030A" w:rsidRPr="00581FE1" w:rsidRDefault="000719CB" w:rsidP="00581FE1">
      <w:pPr>
        <w:spacing w:line="241" w:lineRule="auto"/>
        <w:ind w:left="120"/>
        <w:jc w:val="both"/>
        <w:rPr>
          <w:rPrChange w:id="3283"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.3.2 </w:t>
      </w:r>
      <w:r w:rsidR="00AF3EA7" w:rsidRPr="00581FE1">
        <w:rPr>
          <w:rFonts w:eastAsia="Bookman Old Style"/>
        </w:rPr>
        <w:t>Los Parque de Asistencia deben ser claramente indicados en el Libro de Ruta y</w:t>
      </w:r>
      <w:r w:rsidR="00AF3EA7" w:rsidRPr="00581FE1">
        <w:rPr>
          <w:rFonts w:eastAsia="Calibri"/>
        </w:rPr>
        <w:t xml:space="preserve"> </w:t>
      </w:r>
      <w:r w:rsidR="00AF3EA7" w:rsidRPr="00581FE1">
        <w:rPr>
          <w:rFonts w:eastAsia="Bookman Old Style"/>
        </w:rPr>
        <w:t xml:space="preserve">deben contar con controles horarios de entrada y de salida. </w:t>
      </w:r>
    </w:p>
    <w:p w14:paraId="74F6C2C8" w14:textId="77777777" w:rsidR="00EF030A" w:rsidRPr="00581FE1" w:rsidRDefault="00EF030A">
      <w:pPr>
        <w:spacing w:line="243" w:lineRule="exact"/>
        <w:jc w:val="both"/>
        <w:rPr>
          <w:rPrChange w:id="3284" w:author="Guillermo Esquivel Esquivel" w:date="2026-01-29T13:42:00Z" w16du:dateUtc="2026-01-29T19:42:00Z">
            <w:rPr>
              <w:sz w:val="20"/>
              <w:szCs w:val="20"/>
            </w:rPr>
          </w:rPrChange>
        </w:rPr>
        <w:pPrChange w:id="3285" w:author="Guillermo Esquivel Esquivel" w:date="2026-01-29T13:42:00Z" w16du:dateUtc="2026-01-29T19:42:00Z">
          <w:pPr>
            <w:spacing w:line="243" w:lineRule="exact"/>
          </w:pPr>
        </w:pPrChange>
      </w:pPr>
    </w:p>
    <w:p w14:paraId="399B7688" w14:textId="3FAC2624" w:rsidR="00EF030A" w:rsidRPr="00581FE1" w:rsidRDefault="000719CB" w:rsidP="00581FE1">
      <w:pPr>
        <w:spacing w:line="256" w:lineRule="auto"/>
        <w:ind w:left="120"/>
        <w:jc w:val="both"/>
        <w:rPr>
          <w:rPrChange w:id="3286"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.3.3 </w:t>
      </w:r>
      <w:r w:rsidR="00AF3EA7" w:rsidRPr="00581FE1">
        <w:rPr>
          <w:rFonts w:eastAsia="Bookman Old Style"/>
        </w:rPr>
        <w:t>La velocidad de los vehículos en los Parques de Asistencia no debe exceder</w:t>
      </w:r>
      <w:r w:rsidR="00AF3EA7" w:rsidRPr="00581FE1">
        <w:rPr>
          <w:rFonts w:eastAsia="Calibri"/>
        </w:rPr>
        <w:t xml:space="preserve"> </w:t>
      </w:r>
      <w:r w:rsidR="00AF3EA7" w:rsidRPr="00581FE1">
        <w:rPr>
          <w:rFonts w:eastAsia="Bookman Old Style"/>
        </w:rPr>
        <w:t xml:space="preserve">de 20 km/h. No cumplir con este límite puede originar </w:t>
      </w:r>
      <w:r w:rsidR="00E11B7B" w:rsidRPr="00581FE1">
        <w:rPr>
          <w:rFonts w:eastAsia="Bookman Old Style"/>
        </w:rPr>
        <w:t>penalizaciones</w:t>
      </w:r>
      <w:r w:rsidR="00AF3EA7" w:rsidRPr="00581FE1">
        <w:rPr>
          <w:rFonts w:eastAsia="Bookman Old Style"/>
        </w:rPr>
        <w:t xml:space="preserve"> aplicadas por los Comisarios Deportivos.</w:t>
      </w:r>
    </w:p>
    <w:p w14:paraId="1C1F0D42" w14:textId="77777777" w:rsidR="00EF030A" w:rsidRPr="00581FE1" w:rsidRDefault="00EF030A">
      <w:pPr>
        <w:spacing w:line="228" w:lineRule="exact"/>
        <w:jc w:val="both"/>
        <w:rPr>
          <w:rPrChange w:id="3287" w:author="Guillermo Esquivel Esquivel" w:date="2026-01-29T13:42:00Z" w16du:dateUtc="2026-01-29T19:42:00Z">
            <w:rPr>
              <w:sz w:val="20"/>
              <w:szCs w:val="20"/>
            </w:rPr>
          </w:rPrChange>
        </w:rPr>
        <w:pPrChange w:id="3288" w:author="Guillermo Esquivel Esquivel" w:date="2026-01-29T13:42:00Z" w16du:dateUtc="2026-01-29T19:42:00Z">
          <w:pPr>
            <w:spacing w:line="228" w:lineRule="exact"/>
          </w:pPr>
        </w:pPrChange>
      </w:pPr>
    </w:p>
    <w:p w14:paraId="6E4C6C40" w14:textId="1C257F43" w:rsidR="00EF030A" w:rsidRPr="00581FE1" w:rsidRDefault="000719CB">
      <w:pPr>
        <w:ind w:left="180"/>
        <w:jc w:val="both"/>
        <w:rPr>
          <w:rPrChange w:id="3289" w:author="Guillermo Esquivel Esquivel" w:date="2026-01-29T13:42:00Z" w16du:dateUtc="2026-01-29T19:42:00Z">
            <w:rPr>
              <w:sz w:val="20"/>
              <w:szCs w:val="20"/>
            </w:rPr>
          </w:rPrChange>
        </w:rPr>
        <w:pPrChange w:id="3290" w:author="Guillermo Esquivel Esquivel" w:date="2026-01-29T13:42:00Z" w16du:dateUtc="2026-01-29T19:42:00Z">
          <w:pPr>
            <w:ind w:left="180"/>
          </w:pPr>
        </w:pPrChange>
      </w:pPr>
      <w:r w:rsidRPr="00581FE1">
        <w:rPr>
          <w:rFonts w:eastAsia="Bookman Old Style"/>
          <w:i/>
          <w:iCs/>
        </w:rPr>
        <w:t>10</w:t>
      </w:r>
      <w:r w:rsidR="00AF3EA7" w:rsidRPr="00581FE1">
        <w:rPr>
          <w:rFonts w:eastAsia="Bookman Old Style"/>
          <w:i/>
          <w:iCs/>
        </w:rPr>
        <w:t>.4 Vehículos permitidos en los Parques de Asistencia</w:t>
      </w:r>
    </w:p>
    <w:p w14:paraId="04E1B3D6" w14:textId="77777777" w:rsidR="00EF030A" w:rsidRPr="00581FE1" w:rsidRDefault="00EF030A">
      <w:pPr>
        <w:spacing w:line="276" w:lineRule="exact"/>
        <w:jc w:val="both"/>
        <w:rPr>
          <w:rPrChange w:id="3291" w:author="Guillermo Esquivel Esquivel" w:date="2026-01-29T13:42:00Z" w16du:dateUtc="2026-01-29T19:42:00Z">
            <w:rPr>
              <w:sz w:val="20"/>
              <w:szCs w:val="20"/>
            </w:rPr>
          </w:rPrChange>
        </w:rPr>
        <w:pPrChange w:id="3292" w:author="Guillermo Esquivel Esquivel" w:date="2026-01-29T13:42:00Z" w16du:dateUtc="2026-01-29T19:42:00Z">
          <w:pPr>
            <w:spacing w:line="276" w:lineRule="exact"/>
          </w:pPr>
        </w:pPrChange>
      </w:pPr>
    </w:p>
    <w:p w14:paraId="7DF50486" w14:textId="5F6DDFFC" w:rsidR="00EF030A" w:rsidRPr="00581FE1" w:rsidRDefault="000719CB" w:rsidP="00581FE1">
      <w:pPr>
        <w:spacing w:line="242" w:lineRule="auto"/>
        <w:ind w:left="120"/>
        <w:jc w:val="both"/>
        <w:rPr>
          <w:rPrChange w:id="3293"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.4.1 </w:t>
      </w:r>
      <w:r w:rsidR="00AF3EA7" w:rsidRPr="00581FE1">
        <w:rPr>
          <w:rFonts w:eastAsia="Bookman Old Style"/>
        </w:rPr>
        <w:t>Un máximo de dos (2) vehículos de asistencia por auto inscrito podrán llevar a</w:t>
      </w:r>
      <w:r w:rsidR="00AF3EA7" w:rsidRPr="00581FE1">
        <w:rPr>
          <w:rFonts w:eastAsia="Calibri"/>
        </w:rPr>
        <w:t xml:space="preserve"> </w:t>
      </w:r>
      <w:r w:rsidR="00AF3EA7" w:rsidRPr="00581FE1">
        <w:rPr>
          <w:rFonts w:eastAsia="Bookman Old Style"/>
        </w:rPr>
        <w:t>cabo operaciones de asistencia durante todo el rally. Estos vehículos deben estar claramente identificados con placas de “AUXILIO” entregadas por los organizadores y adheridas en los lugares especificados.</w:t>
      </w:r>
    </w:p>
    <w:p w14:paraId="3716F50A" w14:textId="77777777" w:rsidR="00EF030A" w:rsidRPr="00581FE1" w:rsidRDefault="00EF030A">
      <w:pPr>
        <w:spacing w:line="190" w:lineRule="exact"/>
        <w:jc w:val="both"/>
        <w:rPr>
          <w:lang w:val="es-ES"/>
          <w:rPrChange w:id="3294" w:author="Guillermo Esquivel Esquivel" w:date="2026-01-29T13:42:00Z" w16du:dateUtc="2026-01-29T19:42:00Z">
            <w:rPr>
              <w:sz w:val="20"/>
              <w:szCs w:val="20"/>
              <w:lang w:val="es-ES"/>
            </w:rPr>
          </w:rPrChange>
        </w:rPr>
        <w:pPrChange w:id="3295" w:author="Guillermo Esquivel Esquivel" w:date="2026-01-29T13:42:00Z" w16du:dateUtc="2026-01-29T19:42:00Z">
          <w:pPr>
            <w:spacing w:line="190" w:lineRule="exact"/>
          </w:pPr>
        </w:pPrChange>
      </w:pPr>
      <w:bookmarkStart w:id="3296" w:name="page59"/>
      <w:bookmarkEnd w:id="3296"/>
    </w:p>
    <w:p w14:paraId="06C36005" w14:textId="4A654931" w:rsidR="00EF030A" w:rsidRPr="00581FE1" w:rsidRDefault="000719CB" w:rsidP="00581FE1">
      <w:pPr>
        <w:spacing w:line="249" w:lineRule="auto"/>
        <w:ind w:left="220"/>
        <w:jc w:val="both"/>
        <w:rPr>
          <w:rPrChange w:id="3297"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.4.2 </w:t>
      </w:r>
      <w:r w:rsidR="00AF3EA7" w:rsidRPr="00581FE1">
        <w:rPr>
          <w:rFonts w:eastAsia="Bookman Old Style"/>
        </w:rPr>
        <w:t>Las casas rodantes y los vehículos de la dirección de los equipos, se consideran</w:t>
      </w:r>
      <w:r w:rsidR="00AF3EA7" w:rsidRPr="00581FE1">
        <w:rPr>
          <w:rFonts w:eastAsia="Calibri"/>
        </w:rPr>
        <w:t xml:space="preserve"> </w:t>
      </w:r>
      <w:r w:rsidR="00AF3EA7" w:rsidRPr="00581FE1">
        <w:rPr>
          <w:rFonts w:eastAsia="Bookman Old Style"/>
        </w:rPr>
        <w:t>en forma independiente.</w:t>
      </w:r>
    </w:p>
    <w:p w14:paraId="10475C10" w14:textId="77777777" w:rsidR="00EF030A" w:rsidRPr="00581FE1" w:rsidRDefault="00EF030A">
      <w:pPr>
        <w:spacing w:line="228" w:lineRule="exact"/>
        <w:jc w:val="both"/>
        <w:rPr>
          <w:rPrChange w:id="3298" w:author="Guillermo Esquivel Esquivel" w:date="2026-01-29T13:42:00Z" w16du:dateUtc="2026-01-29T19:42:00Z">
            <w:rPr>
              <w:sz w:val="20"/>
              <w:szCs w:val="20"/>
            </w:rPr>
          </w:rPrChange>
        </w:rPr>
        <w:pPrChange w:id="3299" w:author="Guillermo Esquivel Esquivel" w:date="2026-01-29T13:42:00Z" w16du:dateUtc="2026-01-29T19:42:00Z">
          <w:pPr>
            <w:spacing w:line="228" w:lineRule="exact"/>
          </w:pPr>
        </w:pPrChange>
      </w:pPr>
    </w:p>
    <w:p w14:paraId="1CA386CA" w14:textId="6249708C" w:rsidR="00EF030A" w:rsidRPr="00581FE1" w:rsidRDefault="000719CB" w:rsidP="00581FE1">
      <w:pPr>
        <w:spacing w:line="243" w:lineRule="auto"/>
        <w:ind w:left="220"/>
        <w:jc w:val="both"/>
        <w:rPr>
          <w:rPrChange w:id="3300" w:author="Guillermo Esquivel Esquivel" w:date="2026-01-29T13:42:00Z" w16du:dateUtc="2026-01-29T19:42:00Z">
            <w:rPr>
              <w:sz w:val="20"/>
              <w:szCs w:val="20"/>
            </w:rPr>
          </w:rPrChange>
        </w:rPr>
      </w:pPr>
      <w:r w:rsidRPr="00581FE1">
        <w:rPr>
          <w:rFonts w:eastAsia="Calibri"/>
        </w:rPr>
        <w:t>10</w:t>
      </w:r>
      <w:r w:rsidR="00AF3EA7" w:rsidRPr="00581FE1">
        <w:rPr>
          <w:rFonts w:eastAsia="Calibri"/>
        </w:rPr>
        <w:t xml:space="preserve">.4.3 </w:t>
      </w:r>
      <w:r w:rsidR="00AF3EA7" w:rsidRPr="00581FE1">
        <w:rPr>
          <w:rFonts w:eastAsia="Bookman Old Style"/>
        </w:rPr>
        <w:t>Cuando el espacio del parque de asistencia es insuficiente, el organizador debe</w:t>
      </w:r>
      <w:r w:rsidR="00AF3EA7" w:rsidRPr="00581FE1">
        <w:rPr>
          <w:rFonts w:eastAsia="Calibri"/>
        </w:rPr>
        <w:t xml:space="preserve"> </w:t>
      </w:r>
      <w:r w:rsidR="00AF3EA7" w:rsidRPr="00581FE1">
        <w:rPr>
          <w:rFonts w:eastAsia="Bookman Old Style"/>
        </w:rPr>
        <w:t xml:space="preserve">prever áreas de estacionamiento para los vehículos mencionados en </w:t>
      </w:r>
      <w:r w:rsidRPr="00581FE1">
        <w:rPr>
          <w:rFonts w:eastAsia="Bookman Old Style"/>
        </w:rPr>
        <w:t>10</w:t>
      </w:r>
      <w:r w:rsidR="00AF3EA7" w:rsidRPr="00581FE1">
        <w:rPr>
          <w:rFonts w:eastAsia="Bookman Old Style"/>
        </w:rPr>
        <w:t>.4.</w:t>
      </w:r>
      <w:r w:rsidRPr="00581FE1">
        <w:rPr>
          <w:rFonts w:eastAsia="Bookman Old Style"/>
        </w:rPr>
        <w:t>1</w:t>
      </w:r>
      <w:r w:rsidR="00AF3EA7" w:rsidRPr="00581FE1">
        <w:rPr>
          <w:rFonts w:eastAsia="Bookman Old Style"/>
        </w:rPr>
        <w:t>, en lugares de vecindad con el Parque de Asistencia.</w:t>
      </w:r>
    </w:p>
    <w:p w14:paraId="4876B6F8" w14:textId="77777777" w:rsidR="00EF030A" w:rsidRPr="00581FE1" w:rsidRDefault="00EF030A">
      <w:pPr>
        <w:spacing w:line="233" w:lineRule="exact"/>
        <w:jc w:val="both"/>
        <w:rPr>
          <w:rPrChange w:id="3301" w:author="Guillermo Esquivel Esquivel" w:date="2026-01-29T13:42:00Z" w16du:dateUtc="2026-01-29T19:42:00Z">
            <w:rPr>
              <w:sz w:val="20"/>
              <w:szCs w:val="20"/>
            </w:rPr>
          </w:rPrChange>
        </w:rPr>
        <w:pPrChange w:id="3302" w:author="Guillermo Esquivel Esquivel" w:date="2026-01-29T13:42:00Z" w16du:dateUtc="2026-01-29T19:42:00Z">
          <w:pPr>
            <w:spacing w:line="233" w:lineRule="exact"/>
          </w:pPr>
        </w:pPrChange>
      </w:pPr>
    </w:p>
    <w:p w14:paraId="0D561BCB" w14:textId="3D3E9669" w:rsidR="00EF030A" w:rsidRPr="00581FE1" w:rsidRDefault="000719CB">
      <w:pPr>
        <w:ind w:left="280"/>
        <w:jc w:val="both"/>
        <w:rPr>
          <w:rPrChange w:id="3303" w:author="Guillermo Esquivel Esquivel" w:date="2026-01-29T13:42:00Z" w16du:dateUtc="2026-01-29T19:42:00Z">
            <w:rPr>
              <w:sz w:val="20"/>
              <w:szCs w:val="20"/>
            </w:rPr>
          </w:rPrChange>
        </w:rPr>
        <w:pPrChange w:id="3304" w:author="Guillermo Esquivel Esquivel" w:date="2026-01-29T13:42:00Z" w16du:dateUtc="2026-01-29T19:42:00Z">
          <w:pPr>
            <w:ind w:left="280"/>
          </w:pPr>
        </w:pPrChange>
      </w:pPr>
      <w:r w:rsidRPr="00581FE1">
        <w:rPr>
          <w:rFonts w:eastAsia="Bookman Old Style"/>
          <w:i/>
          <w:iCs/>
        </w:rPr>
        <w:t>10</w:t>
      </w:r>
      <w:r w:rsidR="00AF3EA7" w:rsidRPr="00581FE1">
        <w:rPr>
          <w:rFonts w:eastAsia="Bookman Old Style"/>
          <w:i/>
          <w:iCs/>
        </w:rPr>
        <w:t>.5 Combustible</w:t>
      </w:r>
    </w:p>
    <w:p w14:paraId="3B74EA1A" w14:textId="77777777" w:rsidR="00EF030A" w:rsidRPr="00581FE1" w:rsidRDefault="00EF030A">
      <w:pPr>
        <w:spacing w:line="278" w:lineRule="exact"/>
        <w:jc w:val="both"/>
        <w:rPr>
          <w:rPrChange w:id="3305" w:author="Guillermo Esquivel Esquivel" w:date="2026-01-29T13:42:00Z" w16du:dateUtc="2026-01-29T19:42:00Z">
            <w:rPr>
              <w:sz w:val="20"/>
              <w:szCs w:val="20"/>
            </w:rPr>
          </w:rPrChange>
        </w:rPr>
        <w:pPrChange w:id="3306" w:author="Guillermo Esquivel Esquivel" w:date="2026-01-29T13:42:00Z" w16du:dateUtc="2026-01-29T19:42:00Z">
          <w:pPr>
            <w:spacing w:line="278" w:lineRule="exact"/>
          </w:pPr>
        </w:pPrChange>
      </w:pPr>
    </w:p>
    <w:p w14:paraId="0F45B97F" w14:textId="54C6F947" w:rsidR="00EF030A" w:rsidRPr="00581FE1" w:rsidRDefault="00D0295C" w:rsidP="00581FE1">
      <w:pPr>
        <w:spacing w:line="243" w:lineRule="auto"/>
        <w:ind w:left="220"/>
        <w:jc w:val="both"/>
        <w:rPr>
          <w:rPrChange w:id="3307" w:author="Guillermo Esquivel Esquivel" w:date="2026-01-29T13:42:00Z" w16du:dateUtc="2026-01-29T19:42:00Z">
            <w:rPr>
              <w:sz w:val="20"/>
              <w:szCs w:val="20"/>
            </w:rPr>
          </w:rPrChange>
        </w:rPr>
      </w:pPr>
      <w:r w:rsidRPr="00581FE1">
        <w:rPr>
          <w:rFonts w:eastAsia="Calibri"/>
        </w:rPr>
        <w:t>10</w:t>
      </w:r>
      <w:r w:rsidR="00AF3EA7" w:rsidRPr="00581FE1">
        <w:rPr>
          <w:rFonts w:eastAsia="Calibri"/>
        </w:rPr>
        <w:t>.</w:t>
      </w:r>
      <w:r w:rsidRPr="00581FE1">
        <w:rPr>
          <w:rFonts w:eastAsia="Calibri"/>
        </w:rPr>
        <w:t>5.1</w:t>
      </w:r>
      <w:r w:rsidR="00AF3EA7" w:rsidRPr="00581FE1">
        <w:rPr>
          <w:rFonts w:eastAsia="Calibri"/>
        </w:rPr>
        <w:t xml:space="preserve"> </w:t>
      </w:r>
      <w:r w:rsidR="00AF3EA7" w:rsidRPr="00581FE1">
        <w:rPr>
          <w:rFonts w:eastAsia="Bookman Old Style"/>
        </w:rPr>
        <w:t>Todos los participantes deberán obligatoriamente reabastecer combustible en el</w:t>
      </w:r>
      <w:r w:rsidR="00AF3EA7" w:rsidRPr="00581FE1">
        <w:rPr>
          <w:rFonts w:eastAsia="Calibri"/>
        </w:rPr>
        <w:t xml:space="preserve"> </w:t>
      </w:r>
      <w:r w:rsidR="00AF3EA7" w:rsidRPr="00581FE1">
        <w:rPr>
          <w:rFonts w:eastAsia="Bookman Old Style"/>
        </w:rPr>
        <w:t xml:space="preserve">interior de los parques de asistencia o zonas de reaprovisionamiento, definida en el Art. </w:t>
      </w:r>
      <w:r w:rsidRPr="00581FE1">
        <w:rPr>
          <w:rFonts w:eastAsia="Bookman Old Style"/>
        </w:rPr>
        <w:t>10</w:t>
      </w:r>
      <w:r w:rsidR="00AF3EA7" w:rsidRPr="00581FE1">
        <w:rPr>
          <w:rFonts w:eastAsia="Bookman Old Style"/>
        </w:rPr>
        <w:t>.3</w:t>
      </w:r>
    </w:p>
    <w:p w14:paraId="00E9ECA5" w14:textId="77777777" w:rsidR="00EF030A" w:rsidRPr="00581FE1" w:rsidRDefault="00EF030A">
      <w:pPr>
        <w:spacing w:line="235" w:lineRule="exact"/>
        <w:jc w:val="both"/>
        <w:rPr>
          <w:rPrChange w:id="3308" w:author="Guillermo Esquivel Esquivel" w:date="2026-01-29T13:42:00Z" w16du:dateUtc="2026-01-29T19:42:00Z">
            <w:rPr>
              <w:sz w:val="20"/>
              <w:szCs w:val="20"/>
            </w:rPr>
          </w:rPrChange>
        </w:rPr>
        <w:pPrChange w:id="3309" w:author="Guillermo Esquivel Esquivel" w:date="2026-01-29T13:42:00Z" w16du:dateUtc="2026-01-29T19:42:00Z">
          <w:pPr>
            <w:spacing w:line="235" w:lineRule="exact"/>
          </w:pPr>
        </w:pPrChange>
      </w:pPr>
    </w:p>
    <w:p w14:paraId="29282F90" w14:textId="77777777" w:rsidR="00EF030A" w:rsidRPr="00581FE1" w:rsidRDefault="00AF3EA7" w:rsidP="00581FE1">
      <w:pPr>
        <w:spacing w:line="268" w:lineRule="auto"/>
        <w:ind w:left="220"/>
        <w:jc w:val="both"/>
        <w:rPr>
          <w:rPrChange w:id="3310" w:author="Guillermo Esquivel Esquivel" w:date="2026-01-29T13:42:00Z" w16du:dateUtc="2026-01-29T19:42:00Z">
            <w:rPr>
              <w:sz w:val="20"/>
              <w:szCs w:val="20"/>
            </w:rPr>
          </w:rPrChange>
        </w:rPr>
      </w:pPr>
      <w:r w:rsidRPr="00581FE1">
        <w:rPr>
          <w:rFonts w:eastAsia="Bookman Old Style"/>
        </w:rPr>
        <w:t>Los organizadores podrán excepcionalmente prever puntos suplementarios de reaprovisionamiento de combustible.</w:t>
      </w:r>
    </w:p>
    <w:p w14:paraId="05B574F1" w14:textId="77777777" w:rsidR="00EF030A" w:rsidRPr="00581FE1" w:rsidRDefault="00EF030A">
      <w:pPr>
        <w:spacing w:line="208" w:lineRule="exact"/>
        <w:jc w:val="both"/>
        <w:rPr>
          <w:rPrChange w:id="3311" w:author="Guillermo Esquivel Esquivel" w:date="2026-01-29T13:42:00Z" w16du:dateUtc="2026-01-29T19:42:00Z">
            <w:rPr>
              <w:sz w:val="20"/>
              <w:szCs w:val="20"/>
            </w:rPr>
          </w:rPrChange>
        </w:rPr>
        <w:pPrChange w:id="3312" w:author="Guillermo Esquivel Esquivel" w:date="2026-01-29T13:42:00Z" w16du:dateUtc="2026-01-29T19:42:00Z">
          <w:pPr>
            <w:spacing w:line="208" w:lineRule="exact"/>
          </w:pPr>
        </w:pPrChange>
      </w:pPr>
    </w:p>
    <w:p w14:paraId="1D54076D" w14:textId="77777777" w:rsidR="00EF030A" w:rsidRPr="00581FE1" w:rsidRDefault="00AF3EA7" w:rsidP="00581FE1">
      <w:pPr>
        <w:spacing w:line="250" w:lineRule="auto"/>
        <w:ind w:left="220"/>
        <w:jc w:val="both"/>
        <w:rPr>
          <w:rPrChange w:id="3313" w:author="Guillermo Esquivel Esquivel" w:date="2026-01-29T13:42:00Z" w16du:dateUtc="2026-01-29T19:42:00Z">
            <w:rPr>
              <w:sz w:val="20"/>
              <w:szCs w:val="20"/>
            </w:rPr>
          </w:rPrChange>
        </w:rPr>
      </w:pPr>
      <w:r w:rsidRPr="00581FE1">
        <w:rPr>
          <w:rFonts w:eastAsia="Bookman Old Style"/>
        </w:rPr>
        <w:t>Estos puntos de reaprovisionamiento no contarán con controles horarios de entrada y salida. Tomar una nueva rueda de repuesto en la zona de reaprovisionamiento no está autorizado, solamente se permite el cambio de la dañada por la rueda de repuesto.</w:t>
      </w:r>
    </w:p>
    <w:p w14:paraId="3BAD8F77" w14:textId="77777777" w:rsidR="00EF030A" w:rsidRPr="00581FE1" w:rsidRDefault="00EF030A">
      <w:pPr>
        <w:spacing w:line="200" w:lineRule="exact"/>
        <w:jc w:val="both"/>
        <w:rPr>
          <w:rPrChange w:id="3314" w:author="Guillermo Esquivel Esquivel" w:date="2026-01-29T13:42:00Z" w16du:dateUtc="2026-01-29T19:42:00Z">
            <w:rPr>
              <w:sz w:val="20"/>
              <w:szCs w:val="20"/>
            </w:rPr>
          </w:rPrChange>
        </w:rPr>
        <w:pPrChange w:id="3315" w:author="Guillermo Esquivel Esquivel" w:date="2026-01-29T13:42:00Z" w16du:dateUtc="2026-01-29T19:42:00Z">
          <w:pPr>
            <w:spacing w:line="200" w:lineRule="exact"/>
          </w:pPr>
        </w:pPrChange>
      </w:pPr>
    </w:p>
    <w:p w14:paraId="0C65A688" w14:textId="77777777" w:rsidR="00EF030A" w:rsidRPr="00581FE1" w:rsidRDefault="00EF030A">
      <w:pPr>
        <w:spacing w:line="269" w:lineRule="exact"/>
        <w:jc w:val="both"/>
        <w:rPr>
          <w:rPrChange w:id="3316" w:author="Guillermo Esquivel Esquivel" w:date="2026-01-29T13:42:00Z" w16du:dateUtc="2026-01-29T19:42:00Z">
            <w:rPr>
              <w:sz w:val="20"/>
              <w:szCs w:val="20"/>
            </w:rPr>
          </w:rPrChange>
        </w:rPr>
        <w:pPrChange w:id="3317" w:author="Guillermo Esquivel Esquivel" w:date="2026-01-29T13:42:00Z" w16du:dateUtc="2026-01-29T19:42:00Z">
          <w:pPr>
            <w:spacing w:line="269" w:lineRule="exact"/>
          </w:pPr>
        </w:pPrChange>
      </w:pPr>
    </w:p>
    <w:p w14:paraId="32B2668E" w14:textId="07BD10D1" w:rsidR="00EF030A" w:rsidRPr="00581FE1" w:rsidRDefault="00AF3EA7">
      <w:pPr>
        <w:pStyle w:val="Heading2"/>
        <w:jc w:val="both"/>
        <w:rPr>
          <w:rFonts w:ascii="Times New Roman" w:hAnsi="Times New Roman" w:cs="Times New Roman"/>
          <w:sz w:val="22"/>
          <w:szCs w:val="22"/>
          <w:rPrChange w:id="3318" w:author="Guillermo Esquivel Esquivel" w:date="2026-01-29T13:42:00Z" w16du:dateUtc="2026-01-29T19:42:00Z">
            <w:rPr>
              <w:rFonts w:ascii="Times New Roman" w:hAnsi="Times New Roman" w:cs="Times New Roman"/>
              <w:sz w:val="20"/>
              <w:szCs w:val="20"/>
            </w:rPr>
          </w:rPrChange>
        </w:rPr>
        <w:pPrChange w:id="3319" w:author="Guillermo Esquivel Esquivel" w:date="2026-01-29T13:42:00Z" w16du:dateUtc="2026-01-29T19:42:00Z">
          <w:pPr>
            <w:pStyle w:val="Heading2"/>
          </w:pPr>
        </w:pPrChange>
      </w:pPr>
      <w:bookmarkStart w:id="3320" w:name="_Toc68341565"/>
      <w:r w:rsidRPr="00581FE1">
        <w:rPr>
          <w:rFonts w:ascii="Times New Roman" w:eastAsia="Bookman Old Style" w:hAnsi="Times New Roman" w:cs="Times New Roman"/>
          <w:sz w:val="22"/>
          <w:szCs w:val="22"/>
          <w:rPrChange w:id="3321" w:author="Guillermo Esquivel Esquivel" w:date="2026-01-29T13:42:00Z" w16du:dateUtc="2026-01-29T19:42:00Z">
            <w:rPr>
              <w:rFonts w:ascii="Times New Roman" w:eastAsia="Bookman Old Style" w:hAnsi="Times New Roman" w:cs="Times New Roman"/>
            </w:rPr>
          </w:rPrChange>
        </w:rPr>
        <w:t xml:space="preserve">ARTÍCULO </w:t>
      </w:r>
      <w:r w:rsidR="00D0295C" w:rsidRPr="00581FE1">
        <w:rPr>
          <w:rFonts w:ascii="Times New Roman" w:eastAsia="Bookman Old Style" w:hAnsi="Times New Roman" w:cs="Times New Roman"/>
          <w:sz w:val="22"/>
          <w:szCs w:val="22"/>
          <w:rPrChange w:id="3322" w:author="Guillermo Esquivel Esquivel" w:date="2026-01-29T13:42:00Z" w16du:dateUtc="2026-01-29T19:42:00Z">
            <w:rPr>
              <w:rFonts w:ascii="Times New Roman" w:eastAsia="Bookman Old Style" w:hAnsi="Times New Roman" w:cs="Times New Roman"/>
            </w:rPr>
          </w:rPrChange>
        </w:rPr>
        <w:t>11</w:t>
      </w:r>
      <w:r w:rsidRPr="00581FE1">
        <w:rPr>
          <w:rFonts w:ascii="Times New Roman" w:eastAsia="Bookman Old Style" w:hAnsi="Times New Roman" w:cs="Times New Roman"/>
          <w:sz w:val="22"/>
          <w:szCs w:val="22"/>
          <w:rPrChange w:id="3323" w:author="Guillermo Esquivel Esquivel" w:date="2026-01-29T13:42:00Z" w16du:dateUtc="2026-01-29T19:42:00Z">
            <w:rPr>
              <w:rFonts w:ascii="Times New Roman" w:eastAsia="Bookman Old Style" w:hAnsi="Times New Roman" w:cs="Times New Roman"/>
            </w:rPr>
          </w:rPrChange>
        </w:rPr>
        <w:t>. LLANTAS - RUEDAS DE REPUESTO</w:t>
      </w:r>
      <w:bookmarkEnd w:id="3320"/>
    </w:p>
    <w:p w14:paraId="01152371" w14:textId="77777777" w:rsidR="00EF030A" w:rsidRPr="00581FE1" w:rsidRDefault="00EF030A">
      <w:pPr>
        <w:spacing w:line="295" w:lineRule="exact"/>
        <w:jc w:val="both"/>
        <w:rPr>
          <w:rPrChange w:id="3324" w:author="Guillermo Esquivel Esquivel" w:date="2026-01-29T13:42:00Z" w16du:dateUtc="2026-01-29T19:42:00Z">
            <w:rPr>
              <w:sz w:val="20"/>
              <w:szCs w:val="20"/>
            </w:rPr>
          </w:rPrChange>
        </w:rPr>
        <w:pPrChange w:id="3325" w:author="Guillermo Esquivel Esquivel" w:date="2026-01-29T13:42:00Z" w16du:dateUtc="2026-01-29T19:42:00Z">
          <w:pPr>
            <w:spacing w:line="295" w:lineRule="exact"/>
          </w:pPr>
        </w:pPrChange>
      </w:pPr>
    </w:p>
    <w:p w14:paraId="22FD4EF7" w14:textId="7055F135" w:rsidR="00EF030A" w:rsidRPr="00581FE1" w:rsidRDefault="00AF3EA7">
      <w:pPr>
        <w:ind w:left="220"/>
        <w:jc w:val="both"/>
        <w:rPr>
          <w:rFonts w:eastAsia="Bookman Old Style"/>
        </w:rPr>
        <w:pPrChange w:id="3326" w:author="Guillermo Esquivel Esquivel" w:date="2026-01-29T13:42:00Z" w16du:dateUtc="2026-01-29T19:42:00Z">
          <w:pPr>
            <w:ind w:left="220"/>
          </w:pPr>
        </w:pPrChange>
      </w:pPr>
      <w:r w:rsidRPr="00581FE1">
        <w:rPr>
          <w:rFonts w:eastAsia="Bookman Old Style"/>
        </w:rPr>
        <w:t>Los automóviles de competición podrán llevar dos llantas de repuesto como máximo.</w:t>
      </w:r>
    </w:p>
    <w:p w14:paraId="2C1364FB" w14:textId="77777777" w:rsidR="007A7C53" w:rsidRPr="00581FE1" w:rsidRDefault="007A7C53">
      <w:pPr>
        <w:ind w:left="220"/>
        <w:jc w:val="both"/>
        <w:rPr>
          <w:rPrChange w:id="3327" w:author="Guillermo Esquivel Esquivel" w:date="2026-01-29T13:42:00Z" w16du:dateUtc="2026-01-29T19:42:00Z">
            <w:rPr>
              <w:sz w:val="20"/>
              <w:szCs w:val="20"/>
            </w:rPr>
          </w:rPrChange>
        </w:rPr>
        <w:pPrChange w:id="3328" w:author="Guillermo Esquivel Esquivel" w:date="2026-01-29T13:42:00Z" w16du:dateUtc="2026-01-29T19:42:00Z">
          <w:pPr>
            <w:ind w:left="220"/>
          </w:pPr>
        </w:pPrChange>
      </w:pPr>
    </w:p>
    <w:p w14:paraId="6ACB13F3" w14:textId="77777777" w:rsidR="00EF030A" w:rsidRPr="00581FE1" w:rsidRDefault="00EF030A">
      <w:pPr>
        <w:spacing w:line="243" w:lineRule="exact"/>
        <w:jc w:val="both"/>
        <w:rPr>
          <w:rPrChange w:id="3329" w:author="Guillermo Esquivel Esquivel" w:date="2026-01-29T13:42:00Z" w16du:dateUtc="2026-01-29T19:42:00Z">
            <w:rPr>
              <w:sz w:val="20"/>
              <w:szCs w:val="20"/>
            </w:rPr>
          </w:rPrChange>
        </w:rPr>
        <w:pPrChange w:id="3330" w:author="Guillermo Esquivel Esquivel" w:date="2026-01-29T13:42:00Z" w16du:dateUtc="2026-01-29T19:42:00Z">
          <w:pPr>
            <w:spacing w:line="243" w:lineRule="exact"/>
          </w:pPr>
        </w:pPrChange>
      </w:pPr>
    </w:p>
    <w:p w14:paraId="0BC93BCB" w14:textId="56F3840E" w:rsidR="00EF030A" w:rsidRPr="00581FE1" w:rsidRDefault="00AF3EA7">
      <w:pPr>
        <w:pStyle w:val="Heading2"/>
        <w:jc w:val="both"/>
        <w:rPr>
          <w:rFonts w:ascii="Times New Roman" w:hAnsi="Times New Roman" w:cs="Times New Roman"/>
          <w:sz w:val="22"/>
          <w:szCs w:val="22"/>
          <w:rPrChange w:id="3331" w:author="Guillermo Esquivel Esquivel" w:date="2026-01-29T13:42:00Z" w16du:dateUtc="2026-01-29T19:42:00Z">
            <w:rPr>
              <w:rFonts w:ascii="Times New Roman" w:hAnsi="Times New Roman" w:cs="Times New Roman"/>
              <w:sz w:val="20"/>
              <w:szCs w:val="20"/>
            </w:rPr>
          </w:rPrChange>
        </w:rPr>
        <w:pPrChange w:id="3332" w:author="Guillermo Esquivel Esquivel" w:date="2026-01-29T13:42:00Z" w16du:dateUtc="2026-01-29T19:42:00Z">
          <w:pPr>
            <w:pStyle w:val="Heading2"/>
          </w:pPr>
        </w:pPrChange>
      </w:pPr>
      <w:bookmarkStart w:id="3333" w:name="_Toc68341566"/>
      <w:r w:rsidRPr="00581FE1">
        <w:rPr>
          <w:rFonts w:ascii="Times New Roman" w:eastAsia="Bookman Old Style" w:hAnsi="Times New Roman" w:cs="Times New Roman"/>
          <w:sz w:val="22"/>
          <w:szCs w:val="22"/>
          <w:rPrChange w:id="3334" w:author="Guillermo Esquivel Esquivel" w:date="2026-01-29T13:42:00Z" w16du:dateUtc="2026-01-29T19:42:00Z">
            <w:rPr>
              <w:rFonts w:ascii="Times New Roman" w:eastAsia="Bookman Old Style" w:hAnsi="Times New Roman" w:cs="Times New Roman"/>
            </w:rPr>
          </w:rPrChange>
        </w:rPr>
        <w:t xml:space="preserve">ARTÍCULO </w:t>
      </w:r>
      <w:r w:rsidR="00D0295C" w:rsidRPr="00581FE1">
        <w:rPr>
          <w:rFonts w:ascii="Times New Roman" w:eastAsia="Bookman Old Style" w:hAnsi="Times New Roman" w:cs="Times New Roman"/>
          <w:sz w:val="22"/>
          <w:szCs w:val="22"/>
          <w:rPrChange w:id="3335" w:author="Guillermo Esquivel Esquivel" w:date="2026-01-29T13:42:00Z" w16du:dateUtc="2026-01-29T19:42:00Z">
            <w:rPr>
              <w:rFonts w:ascii="Times New Roman" w:eastAsia="Bookman Old Style" w:hAnsi="Times New Roman" w:cs="Times New Roman"/>
            </w:rPr>
          </w:rPrChange>
        </w:rPr>
        <w:t>12</w:t>
      </w:r>
      <w:r w:rsidRPr="00581FE1">
        <w:rPr>
          <w:rFonts w:ascii="Times New Roman" w:eastAsia="Bookman Old Style" w:hAnsi="Times New Roman" w:cs="Times New Roman"/>
          <w:sz w:val="22"/>
          <w:szCs w:val="22"/>
          <w:rPrChange w:id="3336" w:author="Guillermo Esquivel Esquivel" w:date="2026-01-29T13:42:00Z" w16du:dateUtc="2026-01-29T19:42:00Z">
            <w:rPr>
              <w:rFonts w:ascii="Times New Roman" w:eastAsia="Bookman Old Style" w:hAnsi="Times New Roman" w:cs="Times New Roman"/>
            </w:rPr>
          </w:rPrChange>
        </w:rPr>
        <w:t>. RECONOCIMIENTO</w:t>
      </w:r>
      <w:bookmarkEnd w:id="3333"/>
    </w:p>
    <w:p w14:paraId="420782D5" w14:textId="77777777" w:rsidR="00EF030A" w:rsidRPr="00581FE1" w:rsidRDefault="00EF030A">
      <w:pPr>
        <w:spacing w:line="295" w:lineRule="exact"/>
        <w:jc w:val="both"/>
        <w:rPr>
          <w:rPrChange w:id="3337" w:author="Guillermo Esquivel Esquivel" w:date="2026-01-29T13:42:00Z" w16du:dateUtc="2026-01-29T19:42:00Z">
            <w:rPr>
              <w:sz w:val="20"/>
              <w:szCs w:val="20"/>
            </w:rPr>
          </w:rPrChange>
        </w:rPr>
        <w:pPrChange w:id="3338" w:author="Guillermo Esquivel Esquivel" w:date="2026-01-29T13:42:00Z" w16du:dateUtc="2026-01-29T19:42:00Z">
          <w:pPr>
            <w:spacing w:line="295" w:lineRule="exact"/>
          </w:pPr>
        </w:pPrChange>
      </w:pPr>
    </w:p>
    <w:p w14:paraId="3533060A" w14:textId="723607EB" w:rsidR="00EF030A" w:rsidRPr="00581FE1" w:rsidRDefault="00D0295C">
      <w:pPr>
        <w:spacing w:line="268" w:lineRule="auto"/>
        <w:ind w:left="360" w:hanging="359"/>
        <w:jc w:val="both"/>
        <w:rPr>
          <w:rPrChange w:id="3339" w:author="Guillermo Esquivel Esquivel" w:date="2026-01-29T13:42:00Z" w16du:dateUtc="2026-01-29T19:42:00Z">
            <w:rPr>
              <w:sz w:val="20"/>
              <w:szCs w:val="20"/>
            </w:rPr>
          </w:rPrChange>
        </w:rPr>
        <w:pPrChange w:id="3340" w:author="Guillermo Esquivel Esquivel" w:date="2026-01-29T13:42:00Z" w16du:dateUtc="2026-01-29T19:42:00Z">
          <w:pPr>
            <w:spacing w:line="268" w:lineRule="auto"/>
            <w:ind w:left="360" w:hanging="359"/>
          </w:pPr>
        </w:pPrChange>
      </w:pPr>
      <w:r w:rsidRPr="00581FE1">
        <w:rPr>
          <w:rFonts w:eastAsia="Bookman Old Style"/>
        </w:rPr>
        <w:t>12</w:t>
      </w:r>
      <w:r w:rsidR="00AF3EA7" w:rsidRPr="00581FE1">
        <w:rPr>
          <w:rFonts w:eastAsia="Bookman Old Style"/>
        </w:rPr>
        <w:t>.1 Una o más de las siguientes tres normas para el reconocimiento se aplican y se especifican en el Reglamento Particular.</w:t>
      </w:r>
    </w:p>
    <w:p w14:paraId="017B6D40" w14:textId="77777777" w:rsidR="00EF030A" w:rsidRPr="00581FE1" w:rsidRDefault="00EF030A">
      <w:pPr>
        <w:spacing w:line="258" w:lineRule="exact"/>
        <w:jc w:val="both"/>
        <w:rPr>
          <w:rPrChange w:id="3341" w:author="Guillermo Esquivel Esquivel" w:date="2026-01-29T13:42:00Z" w16du:dateUtc="2026-01-29T19:42:00Z">
            <w:rPr>
              <w:sz w:val="20"/>
              <w:szCs w:val="20"/>
            </w:rPr>
          </w:rPrChange>
        </w:rPr>
        <w:pPrChange w:id="3342" w:author="Guillermo Esquivel Esquivel" w:date="2026-01-29T13:42:00Z" w16du:dateUtc="2026-01-29T19:42:00Z">
          <w:pPr>
            <w:spacing w:line="258" w:lineRule="exact"/>
          </w:pPr>
        </w:pPrChange>
      </w:pPr>
    </w:p>
    <w:p w14:paraId="771AEBE4" w14:textId="2AF3A5B5" w:rsidR="00EF030A" w:rsidRPr="00581FE1" w:rsidRDefault="00D0295C" w:rsidP="00581FE1">
      <w:pPr>
        <w:spacing w:line="241" w:lineRule="auto"/>
        <w:ind w:left="120"/>
        <w:jc w:val="both"/>
        <w:rPr>
          <w:rPrChange w:id="3343" w:author="Guillermo Esquivel Esquivel" w:date="2026-01-29T13:42:00Z" w16du:dateUtc="2026-01-29T19:42:00Z">
            <w:rPr>
              <w:sz w:val="20"/>
              <w:szCs w:val="20"/>
            </w:rPr>
          </w:rPrChange>
        </w:rPr>
      </w:pPr>
      <w:r w:rsidRPr="00581FE1">
        <w:rPr>
          <w:rFonts w:eastAsia="Calibri"/>
        </w:rPr>
        <w:t>12</w:t>
      </w:r>
      <w:r w:rsidR="00AF3EA7" w:rsidRPr="00581FE1">
        <w:rPr>
          <w:rFonts w:eastAsia="Calibri"/>
        </w:rPr>
        <w:t xml:space="preserve">.1.1 </w:t>
      </w:r>
      <w:r w:rsidR="00AF3EA7" w:rsidRPr="00581FE1">
        <w:rPr>
          <w:rFonts w:eastAsia="Bookman Old Style"/>
        </w:rPr>
        <w:t>Reconocimiento prohibido tanto por las autoridades o por los propietarios del</w:t>
      </w:r>
      <w:r w:rsidR="00AF3EA7" w:rsidRPr="00581FE1">
        <w:rPr>
          <w:rFonts w:eastAsia="Calibri"/>
        </w:rPr>
        <w:t xml:space="preserve"> </w:t>
      </w:r>
      <w:r w:rsidR="00AF3EA7" w:rsidRPr="00581FE1">
        <w:rPr>
          <w:rFonts w:eastAsia="Bookman Old Style"/>
        </w:rPr>
        <w:t xml:space="preserve">lugar (autoridades militares, Comisión de Forestación, propietarios privados). Los Organizadores deben brindar a las tripulaciones la oportunidad de familiarizarse con el recorrido permitiendo cubrirlo (en un horario fijado con antelación y acerca del cual tanto </w:t>
      </w:r>
      <w:r w:rsidR="007A7C53" w:rsidRPr="00581FE1">
        <w:rPr>
          <w:rFonts w:eastAsia="Bookman Old Style"/>
        </w:rPr>
        <w:t>el público con los concursantes haya</w:t>
      </w:r>
      <w:r w:rsidR="00AF3EA7" w:rsidRPr="00581FE1">
        <w:rPr>
          <w:rFonts w:eastAsia="Bookman Old Style"/>
        </w:rPr>
        <w:t xml:space="preserve"> sido </w:t>
      </w:r>
      <w:r w:rsidR="007A7C53" w:rsidRPr="00581FE1">
        <w:rPr>
          <w:rFonts w:eastAsia="Bookman Old Style"/>
        </w:rPr>
        <w:t>informado</w:t>
      </w:r>
      <w:r w:rsidR="00AF3EA7" w:rsidRPr="00581FE1">
        <w:rPr>
          <w:rFonts w:eastAsia="Bookman Old Style"/>
        </w:rPr>
        <w:t>), en autos registrados normalmente y respetando las leyes de tránsito.</w:t>
      </w:r>
    </w:p>
    <w:p w14:paraId="5ED87A25" w14:textId="77777777" w:rsidR="00EF030A" w:rsidRPr="00581FE1" w:rsidRDefault="00EF030A">
      <w:pPr>
        <w:spacing w:line="240" w:lineRule="exact"/>
        <w:jc w:val="both"/>
        <w:rPr>
          <w:rPrChange w:id="3344" w:author="Guillermo Esquivel Esquivel" w:date="2026-01-29T13:42:00Z" w16du:dateUtc="2026-01-29T19:42:00Z">
            <w:rPr>
              <w:sz w:val="20"/>
              <w:szCs w:val="20"/>
            </w:rPr>
          </w:rPrChange>
        </w:rPr>
        <w:pPrChange w:id="3345" w:author="Guillermo Esquivel Esquivel" w:date="2026-01-29T13:42:00Z" w16du:dateUtc="2026-01-29T19:42:00Z">
          <w:pPr>
            <w:spacing w:line="240" w:lineRule="exact"/>
          </w:pPr>
        </w:pPrChange>
      </w:pPr>
    </w:p>
    <w:p w14:paraId="31D2CD9C" w14:textId="5DF7E833" w:rsidR="00EF030A" w:rsidRPr="00581FE1" w:rsidRDefault="00D0295C" w:rsidP="00581FE1">
      <w:pPr>
        <w:spacing w:line="244" w:lineRule="auto"/>
        <w:ind w:left="120"/>
        <w:jc w:val="both"/>
        <w:rPr>
          <w:rPrChange w:id="3346" w:author="Guillermo Esquivel Esquivel" w:date="2026-01-29T13:42:00Z" w16du:dateUtc="2026-01-29T19:42:00Z">
            <w:rPr>
              <w:sz w:val="20"/>
              <w:szCs w:val="20"/>
            </w:rPr>
          </w:rPrChange>
        </w:rPr>
      </w:pPr>
      <w:r w:rsidRPr="00581FE1">
        <w:rPr>
          <w:rFonts w:eastAsia="Calibri"/>
        </w:rPr>
        <w:t>12</w:t>
      </w:r>
      <w:r w:rsidR="00AF3EA7" w:rsidRPr="00581FE1">
        <w:rPr>
          <w:rFonts w:eastAsia="Calibri"/>
        </w:rPr>
        <w:t xml:space="preserve">.1.2 </w:t>
      </w:r>
      <w:r w:rsidR="00AF3EA7" w:rsidRPr="00581FE1">
        <w:rPr>
          <w:rFonts w:eastAsia="Bookman Old Style"/>
        </w:rPr>
        <w:t>Reconocimiento que pueda causar dificultades (disturbios en áreas residenciales,</w:t>
      </w:r>
      <w:r w:rsidR="00AF3EA7" w:rsidRPr="00581FE1">
        <w:rPr>
          <w:rFonts w:eastAsia="Calibri"/>
        </w:rPr>
        <w:t xml:space="preserve"> </w:t>
      </w:r>
      <w:r w:rsidR="00AF3EA7" w:rsidRPr="00581FE1">
        <w:rPr>
          <w:rFonts w:eastAsia="Bookman Old Style"/>
        </w:rPr>
        <w:t>inconvenientes o peligros a los otros usuarios de los caminos, etc.) Se debe organizar un Reconocimiento limitado tanto en duración como en número de pasadas.</w:t>
      </w:r>
    </w:p>
    <w:p w14:paraId="7F26B049" w14:textId="77777777" w:rsidR="00EF030A" w:rsidRPr="00581FE1" w:rsidRDefault="00EF030A">
      <w:pPr>
        <w:spacing w:line="238" w:lineRule="exact"/>
        <w:jc w:val="both"/>
        <w:rPr>
          <w:rPrChange w:id="3347" w:author="Guillermo Esquivel Esquivel" w:date="2026-01-29T13:42:00Z" w16du:dateUtc="2026-01-29T19:42:00Z">
            <w:rPr>
              <w:sz w:val="20"/>
              <w:szCs w:val="20"/>
            </w:rPr>
          </w:rPrChange>
        </w:rPr>
        <w:pPrChange w:id="3348" w:author="Guillermo Esquivel Esquivel" w:date="2026-01-29T13:42:00Z" w16du:dateUtc="2026-01-29T19:42:00Z">
          <w:pPr>
            <w:spacing w:line="238" w:lineRule="exact"/>
          </w:pPr>
        </w:pPrChange>
      </w:pPr>
    </w:p>
    <w:p w14:paraId="0A45DFD4" w14:textId="61F29B5F" w:rsidR="00EF030A" w:rsidRPr="00581FE1" w:rsidRDefault="00D0295C" w:rsidP="00581FE1">
      <w:pPr>
        <w:spacing w:line="256" w:lineRule="auto"/>
        <w:ind w:left="120"/>
        <w:jc w:val="both"/>
        <w:rPr>
          <w:rPrChange w:id="3349" w:author="Guillermo Esquivel Esquivel" w:date="2026-01-29T13:42:00Z" w16du:dateUtc="2026-01-29T19:42:00Z">
            <w:rPr>
              <w:sz w:val="20"/>
              <w:szCs w:val="20"/>
            </w:rPr>
          </w:rPrChange>
        </w:rPr>
      </w:pPr>
      <w:r w:rsidRPr="00581FE1">
        <w:rPr>
          <w:rFonts w:eastAsia="Calibri"/>
        </w:rPr>
        <w:t>12</w:t>
      </w:r>
      <w:r w:rsidR="00AF3EA7" w:rsidRPr="00581FE1">
        <w:rPr>
          <w:rFonts w:eastAsia="Calibri"/>
        </w:rPr>
        <w:t xml:space="preserve">.1.3 </w:t>
      </w:r>
      <w:r w:rsidR="00AF3EA7" w:rsidRPr="00581FE1">
        <w:rPr>
          <w:rFonts w:eastAsia="Bookman Old Style"/>
        </w:rPr>
        <w:t>Reconocimiento libre en áreas en donde el medio ambiente no pueda ser</w:t>
      </w:r>
      <w:r w:rsidR="00AF3EA7" w:rsidRPr="00581FE1">
        <w:rPr>
          <w:rFonts w:eastAsia="Calibri"/>
        </w:rPr>
        <w:t xml:space="preserve"> </w:t>
      </w:r>
      <w:r w:rsidR="00AF3EA7" w:rsidRPr="00581FE1">
        <w:rPr>
          <w:rFonts w:eastAsia="Bookman Old Style"/>
        </w:rPr>
        <w:t>afectado, o donde la legislación lo permita.</w:t>
      </w:r>
    </w:p>
    <w:p w14:paraId="35A86C82" w14:textId="77777777" w:rsidR="00EF030A" w:rsidRPr="00581FE1" w:rsidRDefault="00EF030A">
      <w:pPr>
        <w:spacing w:line="225" w:lineRule="exact"/>
        <w:jc w:val="both"/>
        <w:rPr>
          <w:rPrChange w:id="3350" w:author="Guillermo Esquivel Esquivel" w:date="2026-01-29T13:42:00Z" w16du:dateUtc="2026-01-29T19:42:00Z">
            <w:rPr>
              <w:sz w:val="20"/>
              <w:szCs w:val="20"/>
            </w:rPr>
          </w:rPrChange>
        </w:rPr>
        <w:pPrChange w:id="3351" w:author="Guillermo Esquivel Esquivel" w:date="2026-01-29T13:42:00Z" w16du:dateUtc="2026-01-29T19:42:00Z">
          <w:pPr>
            <w:spacing w:line="225" w:lineRule="exact"/>
          </w:pPr>
        </w:pPrChange>
      </w:pPr>
    </w:p>
    <w:p w14:paraId="19577C50" w14:textId="6028D948" w:rsidR="00EF030A" w:rsidRPr="00581FE1" w:rsidRDefault="00D0295C" w:rsidP="00581FE1">
      <w:pPr>
        <w:spacing w:line="242" w:lineRule="auto"/>
        <w:ind w:left="120"/>
        <w:jc w:val="both"/>
        <w:rPr>
          <w:rFonts w:eastAsia="Bookman Old Style"/>
        </w:rPr>
      </w:pPr>
      <w:r w:rsidRPr="00581FE1">
        <w:rPr>
          <w:rFonts w:eastAsia="Calibri"/>
        </w:rPr>
        <w:t>12</w:t>
      </w:r>
      <w:r w:rsidR="00AF3EA7" w:rsidRPr="00581FE1">
        <w:rPr>
          <w:rFonts w:eastAsia="Calibri"/>
        </w:rPr>
        <w:t xml:space="preserve">.1.4 </w:t>
      </w:r>
      <w:r w:rsidR="00AF3EA7" w:rsidRPr="00581FE1">
        <w:rPr>
          <w:rFonts w:eastAsia="Bookman Old Style"/>
        </w:rPr>
        <w:t>Puesto que se trata de reconocimientos y no de entrenamientos, debe ser</w:t>
      </w:r>
      <w:r w:rsidR="00AF3EA7" w:rsidRPr="00581FE1">
        <w:rPr>
          <w:rFonts w:eastAsia="Calibri"/>
        </w:rPr>
        <w:t xml:space="preserve"> </w:t>
      </w:r>
      <w:r w:rsidR="00AF3EA7" w:rsidRPr="00581FE1">
        <w:rPr>
          <w:rFonts w:eastAsia="Bookman Old Style"/>
        </w:rPr>
        <w:t xml:space="preserve">respetado el Código de Tránsito, los vehículos de reconocimiento deben estar cubiertos por un seguro tal como el exigido por la ley. Ninguna responsabilidad podrá </w:t>
      </w:r>
      <w:r w:rsidRPr="00581FE1">
        <w:rPr>
          <w:rFonts w:eastAsia="Bookman Old Style"/>
        </w:rPr>
        <w:t>atribuirse</w:t>
      </w:r>
      <w:r w:rsidR="00AF3EA7" w:rsidRPr="00581FE1">
        <w:rPr>
          <w:rFonts w:eastAsia="Bookman Old Style"/>
        </w:rPr>
        <w:t xml:space="preserve"> a los organizadores.</w:t>
      </w:r>
    </w:p>
    <w:p w14:paraId="1A2498C4" w14:textId="77777777" w:rsidR="007A7C53" w:rsidRPr="00581FE1" w:rsidRDefault="007A7C53" w:rsidP="00581FE1">
      <w:pPr>
        <w:spacing w:line="242" w:lineRule="auto"/>
        <w:ind w:left="120"/>
        <w:jc w:val="both"/>
        <w:rPr>
          <w:rPrChange w:id="3352" w:author="Guillermo Esquivel Esquivel" w:date="2026-01-29T13:42:00Z" w16du:dateUtc="2026-01-29T19:42:00Z">
            <w:rPr>
              <w:sz w:val="20"/>
              <w:szCs w:val="20"/>
            </w:rPr>
          </w:rPrChange>
        </w:rPr>
      </w:pPr>
    </w:p>
    <w:p w14:paraId="4C48CEAC" w14:textId="1536A688" w:rsidR="00EF030A" w:rsidRPr="00581FE1" w:rsidRDefault="00EF030A">
      <w:pPr>
        <w:spacing w:line="20" w:lineRule="exact"/>
        <w:jc w:val="both"/>
        <w:rPr>
          <w:rPrChange w:id="3353" w:author="Guillermo Esquivel Esquivel" w:date="2026-01-29T13:42:00Z" w16du:dateUtc="2026-01-29T19:42:00Z">
            <w:rPr>
              <w:sz w:val="20"/>
              <w:szCs w:val="20"/>
            </w:rPr>
          </w:rPrChange>
        </w:rPr>
        <w:pPrChange w:id="3354" w:author="Guillermo Esquivel Esquivel" w:date="2026-01-29T13:42:00Z" w16du:dateUtc="2026-01-29T19:42:00Z">
          <w:pPr>
            <w:spacing w:line="20" w:lineRule="exact"/>
          </w:pPr>
        </w:pPrChange>
      </w:pPr>
    </w:p>
    <w:p w14:paraId="202D6C83" w14:textId="77777777" w:rsidR="00EF030A" w:rsidRPr="00581FE1" w:rsidRDefault="00EF030A">
      <w:pPr>
        <w:spacing w:line="200" w:lineRule="exact"/>
        <w:jc w:val="both"/>
        <w:rPr>
          <w:rPrChange w:id="3355" w:author="Guillermo Esquivel Esquivel" w:date="2026-01-29T13:42:00Z" w16du:dateUtc="2026-01-29T19:42:00Z">
            <w:rPr>
              <w:sz w:val="20"/>
              <w:szCs w:val="20"/>
            </w:rPr>
          </w:rPrChange>
        </w:rPr>
        <w:pPrChange w:id="3356" w:author="Guillermo Esquivel Esquivel" w:date="2026-01-29T13:42:00Z" w16du:dateUtc="2026-01-29T19:42:00Z">
          <w:pPr>
            <w:spacing w:line="200" w:lineRule="exact"/>
          </w:pPr>
        </w:pPrChange>
      </w:pPr>
    </w:p>
    <w:p w14:paraId="61E7B21E" w14:textId="301201B7" w:rsidR="00EF030A" w:rsidRPr="00581FE1" w:rsidRDefault="00D0295C">
      <w:pPr>
        <w:ind w:left="60"/>
        <w:jc w:val="both"/>
        <w:rPr>
          <w:rPrChange w:id="3357" w:author="Guillermo Esquivel Esquivel" w:date="2026-01-29T13:42:00Z" w16du:dateUtc="2026-01-29T19:42:00Z">
            <w:rPr>
              <w:sz w:val="20"/>
              <w:szCs w:val="20"/>
            </w:rPr>
          </w:rPrChange>
        </w:rPr>
        <w:pPrChange w:id="3358" w:author="Guillermo Esquivel Esquivel" w:date="2026-01-29T13:42:00Z" w16du:dateUtc="2026-01-29T19:42:00Z">
          <w:pPr>
            <w:ind w:left="60"/>
          </w:pPr>
        </w:pPrChange>
      </w:pPr>
      <w:bookmarkStart w:id="3359" w:name="page60"/>
      <w:bookmarkEnd w:id="3359"/>
      <w:r w:rsidRPr="00581FE1">
        <w:rPr>
          <w:rFonts w:eastAsia="Bookman Old Style"/>
        </w:rPr>
        <w:t>12</w:t>
      </w:r>
      <w:r w:rsidR="00AF3EA7" w:rsidRPr="00581FE1">
        <w:rPr>
          <w:rFonts w:eastAsia="Bookman Old Style"/>
        </w:rPr>
        <w:t xml:space="preserve">.2 </w:t>
      </w:r>
      <w:r w:rsidR="00AF3EA7" w:rsidRPr="00581FE1">
        <w:rPr>
          <w:rFonts w:eastAsia="Bookman Old Style"/>
          <w:i/>
          <w:iCs/>
        </w:rPr>
        <w:t>Vehículos de reconocimiento.</w:t>
      </w:r>
    </w:p>
    <w:p w14:paraId="10A90271" w14:textId="77777777" w:rsidR="00EF030A" w:rsidRPr="00581FE1" w:rsidRDefault="00EF030A">
      <w:pPr>
        <w:spacing w:line="270" w:lineRule="exact"/>
        <w:jc w:val="both"/>
        <w:rPr>
          <w:rPrChange w:id="3360" w:author="Guillermo Esquivel Esquivel" w:date="2026-01-29T13:42:00Z" w16du:dateUtc="2026-01-29T19:42:00Z">
            <w:rPr>
              <w:sz w:val="20"/>
              <w:szCs w:val="20"/>
            </w:rPr>
          </w:rPrChange>
        </w:rPr>
        <w:pPrChange w:id="3361" w:author="Guillermo Esquivel Esquivel" w:date="2026-01-29T13:42:00Z" w16du:dateUtc="2026-01-29T19:42:00Z">
          <w:pPr>
            <w:spacing w:line="270" w:lineRule="exact"/>
          </w:pPr>
        </w:pPrChange>
      </w:pPr>
    </w:p>
    <w:p w14:paraId="3ECF5EDA" w14:textId="77777777" w:rsidR="00EF030A" w:rsidRPr="00581FE1" w:rsidRDefault="00AF3EA7" w:rsidP="00581FE1">
      <w:pPr>
        <w:spacing w:line="253" w:lineRule="auto"/>
        <w:ind w:left="180"/>
        <w:jc w:val="both"/>
        <w:rPr>
          <w:rPrChange w:id="3362" w:author="Guillermo Esquivel Esquivel" w:date="2026-01-29T13:42:00Z" w16du:dateUtc="2026-01-29T19:42:00Z">
            <w:rPr>
              <w:sz w:val="20"/>
              <w:szCs w:val="20"/>
            </w:rPr>
          </w:rPrChange>
        </w:rPr>
      </w:pPr>
      <w:r w:rsidRPr="00581FE1">
        <w:rPr>
          <w:rFonts w:eastAsia="Bookman Old Style"/>
        </w:rPr>
        <w:t>Los reconocimientos de ruta no podrán ser efectuados, más que con vehículos de producción de serie de conformidad a las especificaciones definidas a continuación, a menos que se considere lo contrario en el Reglamento Particular:</w:t>
      </w:r>
    </w:p>
    <w:p w14:paraId="347694B5" w14:textId="77777777" w:rsidR="00EF030A" w:rsidRPr="00581FE1" w:rsidRDefault="00EF030A">
      <w:pPr>
        <w:spacing w:line="230" w:lineRule="exact"/>
        <w:jc w:val="both"/>
        <w:rPr>
          <w:rPrChange w:id="3363" w:author="Guillermo Esquivel Esquivel" w:date="2026-01-29T13:42:00Z" w16du:dateUtc="2026-01-29T19:42:00Z">
            <w:rPr>
              <w:sz w:val="20"/>
              <w:szCs w:val="20"/>
            </w:rPr>
          </w:rPrChange>
        </w:rPr>
        <w:pPrChange w:id="3364" w:author="Guillermo Esquivel Esquivel" w:date="2026-01-29T13:42:00Z" w16du:dateUtc="2026-01-29T19:42:00Z">
          <w:pPr>
            <w:spacing w:line="230" w:lineRule="exact"/>
          </w:pPr>
        </w:pPrChange>
      </w:pPr>
    </w:p>
    <w:p w14:paraId="4433B07B" w14:textId="7BFCA68D" w:rsidR="00EF030A" w:rsidRPr="00581FE1" w:rsidRDefault="00D0295C" w:rsidP="00581FE1">
      <w:pPr>
        <w:spacing w:line="256" w:lineRule="auto"/>
        <w:ind w:left="780" w:hanging="616"/>
        <w:jc w:val="both"/>
        <w:rPr>
          <w:rPrChange w:id="3365" w:author="Guillermo Esquivel Esquivel" w:date="2026-01-29T13:42:00Z" w16du:dateUtc="2026-01-29T19:42:00Z">
            <w:rPr>
              <w:sz w:val="20"/>
              <w:szCs w:val="20"/>
            </w:rPr>
          </w:rPrChange>
        </w:rPr>
      </w:pPr>
      <w:r w:rsidRPr="00581FE1">
        <w:rPr>
          <w:rFonts w:eastAsia="Calibri"/>
        </w:rPr>
        <w:t>12</w:t>
      </w:r>
      <w:r w:rsidR="00AF3EA7" w:rsidRPr="00581FE1">
        <w:rPr>
          <w:rFonts w:eastAsia="Calibri"/>
        </w:rPr>
        <w:t xml:space="preserve">.2.1 </w:t>
      </w:r>
      <w:r w:rsidR="00AF3EA7" w:rsidRPr="00581FE1">
        <w:rPr>
          <w:rFonts w:eastAsia="Bookman Old Style"/>
        </w:rPr>
        <w:t>Vehículo de serie. Autos de tracción simple o en caso de ser de tracción 4x4</w:t>
      </w:r>
      <w:r w:rsidR="00AF3EA7" w:rsidRPr="00581FE1">
        <w:rPr>
          <w:rFonts w:eastAsia="Calibri"/>
        </w:rPr>
        <w:t xml:space="preserve"> </w:t>
      </w:r>
      <w:r w:rsidR="00AF3EA7" w:rsidRPr="00581FE1">
        <w:rPr>
          <w:rFonts w:eastAsia="Bookman Old Style"/>
        </w:rPr>
        <w:t xml:space="preserve">deben ser camionetas con un peso mínimo de 1.300 </w:t>
      </w:r>
      <w:r w:rsidR="007A7C53" w:rsidRPr="00581FE1">
        <w:rPr>
          <w:rFonts w:eastAsia="Bookman Old Style"/>
        </w:rPr>
        <w:t>K</w:t>
      </w:r>
      <w:r w:rsidR="00AF3EA7" w:rsidRPr="00581FE1">
        <w:rPr>
          <w:rFonts w:eastAsia="Bookman Old Style"/>
        </w:rPr>
        <w:t>g.</w:t>
      </w:r>
    </w:p>
    <w:p w14:paraId="0E063887" w14:textId="77777777" w:rsidR="00EF030A" w:rsidRPr="00581FE1" w:rsidRDefault="00EF030A">
      <w:pPr>
        <w:spacing w:line="223" w:lineRule="exact"/>
        <w:jc w:val="both"/>
        <w:rPr>
          <w:rPrChange w:id="3366" w:author="Guillermo Esquivel Esquivel" w:date="2026-01-29T13:42:00Z" w16du:dateUtc="2026-01-29T19:42:00Z">
            <w:rPr>
              <w:sz w:val="20"/>
              <w:szCs w:val="20"/>
            </w:rPr>
          </w:rPrChange>
        </w:rPr>
        <w:pPrChange w:id="3367" w:author="Guillermo Esquivel Esquivel" w:date="2026-01-29T13:42:00Z" w16du:dateUtc="2026-01-29T19:42:00Z">
          <w:pPr>
            <w:spacing w:line="223" w:lineRule="exact"/>
          </w:pPr>
        </w:pPrChange>
      </w:pPr>
    </w:p>
    <w:p w14:paraId="1FB33E5B" w14:textId="00A328E0" w:rsidR="00EF030A" w:rsidRPr="00581FE1" w:rsidRDefault="00D0295C">
      <w:pPr>
        <w:ind w:left="120"/>
        <w:jc w:val="both"/>
        <w:rPr>
          <w:rPrChange w:id="3368" w:author="Guillermo Esquivel Esquivel" w:date="2026-01-29T13:42:00Z" w16du:dateUtc="2026-01-29T19:42:00Z">
            <w:rPr>
              <w:sz w:val="20"/>
              <w:szCs w:val="20"/>
            </w:rPr>
          </w:rPrChange>
        </w:rPr>
        <w:pPrChange w:id="3369" w:author="Guillermo Esquivel Esquivel" w:date="2026-01-29T13:42:00Z" w16du:dateUtc="2026-01-29T19:42:00Z">
          <w:pPr>
            <w:ind w:left="120"/>
          </w:pPr>
        </w:pPrChange>
      </w:pPr>
      <w:r w:rsidRPr="00581FE1">
        <w:rPr>
          <w:rFonts w:eastAsia="Calibri"/>
        </w:rPr>
        <w:t>12</w:t>
      </w:r>
      <w:r w:rsidR="00AF3EA7" w:rsidRPr="00581FE1">
        <w:rPr>
          <w:rFonts w:eastAsia="Calibri"/>
        </w:rPr>
        <w:t xml:space="preserve">.2.2 </w:t>
      </w:r>
      <w:r w:rsidR="00AF3EA7" w:rsidRPr="00581FE1">
        <w:rPr>
          <w:rFonts w:eastAsia="Bookman Old Style"/>
        </w:rPr>
        <w:t>No deberá poseer publicidad.</w:t>
      </w:r>
    </w:p>
    <w:p w14:paraId="3A6BDC16" w14:textId="77777777" w:rsidR="00EF030A" w:rsidRPr="00581FE1" w:rsidRDefault="00EF030A">
      <w:pPr>
        <w:spacing w:line="259" w:lineRule="exact"/>
        <w:jc w:val="both"/>
        <w:rPr>
          <w:rPrChange w:id="3370" w:author="Guillermo Esquivel Esquivel" w:date="2026-01-29T13:42:00Z" w16du:dateUtc="2026-01-29T19:42:00Z">
            <w:rPr>
              <w:sz w:val="20"/>
              <w:szCs w:val="20"/>
            </w:rPr>
          </w:rPrChange>
        </w:rPr>
        <w:pPrChange w:id="3371" w:author="Guillermo Esquivel Esquivel" w:date="2026-01-29T13:42:00Z" w16du:dateUtc="2026-01-29T19:42:00Z">
          <w:pPr>
            <w:spacing w:line="259" w:lineRule="exact"/>
          </w:pPr>
        </w:pPrChange>
      </w:pPr>
    </w:p>
    <w:p w14:paraId="56E70637" w14:textId="3BC069AE" w:rsidR="00EF030A" w:rsidRPr="00581FE1" w:rsidRDefault="00D0295C">
      <w:pPr>
        <w:ind w:left="120"/>
        <w:jc w:val="both"/>
        <w:rPr>
          <w:rPrChange w:id="3372" w:author="Guillermo Esquivel Esquivel" w:date="2026-01-29T13:42:00Z" w16du:dateUtc="2026-01-29T19:42:00Z">
            <w:rPr>
              <w:sz w:val="20"/>
              <w:szCs w:val="20"/>
            </w:rPr>
          </w:rPrChange>
        </w:rPr>
        <w:pPrChange w:id="3373" w:author="Guillermo Esquivel Esquivel" w:date="2026-01-29T13:42:00Z" w16du:dateUtc="2026-01-29T19:42:00Z">
          <w:pPr>
            <w:ind w:left="120"/>
          </w:pPr>
        </w:pPrChange>
      </w:pPr>
      <w:r w:rsidRPr="00581FE1">
        <w:rPr>
          <w:rFonts w:eastAsia="Calibri"/>
        </w:rPr>
        <w:t>12</w:t>
      </w:r>
      <w:r w:rsidR="00AF3EA7" w:rsidRPr="00581FE1">
        <w:rPr>
          <w:rFonts w:eastAsia="Calibri"/>
        </w:rPr>
        <w:t xml:space="preserve">.2.3 </w:t>
      </w:r>
      <w:r w:rsidR="00AF3EA7" w:rsidRPr="00581FE1">
        <w:rPr>
          <w:rFonts w:eastAsia="Bookman Old Style"/>
        </w:rPr>
        <w:t>El motor será de producción de serie (de acuerdo al Reglamento del Grupo N).</w:t>
      </w:r>
    </w:p>
    <w:p w14:paraId="77E65E18" w14:textId="77777777" w:rsidR="00EF030A" w:rsidRPr="00581FE1" w:rsidRDefault="00EF030A">
      <w:pPr>
        <w:spacing w:line="262" w:lineRule="exact"/>
        <w:jc w:val="both"/>
        <w:rPr>
          <w:rPrChange w:id="3374" w:author="Guillermo Esquivel Esquivel" w:date="2026-01-29T13:42:00Z" w16du:dateUtc="2026-01-29T19:42:00Z">
            <w:rPr>
              <w:sz w:val="20"/>
              <w:szCs w:val="20"/>
            </w:rPr>
          </w:rPrChange>
        </w:rPr>
        <w:pPrChange w:id="3375" w:author="Guillermo Esquivel Esquivel" w:date="2026-01-29T13:42:00Z" w16du:dateUtc="2026-01-29T19:42:00Z">
          <w:pPr>
            <w:spacing w:line="262" w:lineRule="exact"/>
          </w:pPr>
        </w:pPrChange>
      </w:pPr>
    </w:p>
    <w:p w14:paraId="5BB4B10F" w14:textId="268E6456" w:rsidR="00EF030A" w:rsidRPr="00581FE1" w:rsidRDefault="00D0295C">
      <w:pPr>
        <w:spacing w:line="246" w:lineRule="auto"/>
        <w:ind w:left="780" w:hanging="664"/>
        <w:jc w:val="both"/>
        <w:rPr>
          <w:rPrChange w:id="3376" w:author="Guillermo Esquivel Esquivel" w:date="2026-01-29T13:42:00Z" w16du:dateUtc="2026-01-29T19:42:00Z">
            <w:rPr>
              <w:sz w:val="20"/>
              <w:szCs w:val="20"/>
            </w:rPr>
          </w:rPrChange>
        </w:rPr>
        <w:pPrChange w:id="3377" w:author="Guillermo Esquivel Esquivel" w:date="2026-01-29T13:42:00Z" w16du:dateUtc="2026-01-29T19:42:00Z">
          <w:pPr>
            <w:spacing w:line="246" w:lineRule="auto"/>
            <w:ind w:left="780" w:hanging="664"/>
          </w:pPr>
        </w:pPrChange>
      </w:pPr>
      <w:r w:rsidRPr="00581FE1">
        <w:rPr>
          <w:rFonts w:eastAsia="Calibri"/>
        </w:rPr>
        <w:t>12</w:t>
      </w:r>
      <w:r w:rsidR="00AF3EA7" w:rsidRPr="00581FE1">
        <w:rPr>
          <w:rFonts w:eastAsia="Calibri"/>
        </w:rPr>
        <w:t xml:space="preserve">.2.4 </w:t>
      </w:r>
      <w:r w:rsidR="00AF3EA7" w:rsidRPr="00581FE1">
        <w:rPr>
          <w:rFonts w:eastAsia="Bookman Old Style"/>
        </w:rPr>
        <w:t>La caja de velocidades será de producción de serie (de acuerdo al Reglamento del</w:t>
      </w:r>
      <w:r w:rsidR="00AF3EA7" w:rsidRPr="00581FE1">
        <w:rPr>
          <w:rFonts w:eastAsia="Calibri"/>
        </w:rPr>
        <w:t xml:space="preserve"> </w:t>
      </w:r>
      <w:r w:rsidR="00AF3EA7" w:rsidRPr="00581FE1">
        <w:rPr>
          <w:rFonts w:eastAsia="Bookman Old Style"/>
        </w:rPr>
        <w:t>Grupo</w:t>
      </w:r>
      <w:r w:rsidR="007A7C53" w:rsidRPr="00581FE1">
        <w:rPr>
          <w:rFonts w:eastAsia="Bookman Old Style"/>
        </w:rPr>
        <w:t>)</w:t>
      </w:r>
    </w:p>
    <w:p w14:paraId="3DF96D7B" w14:textId="77777777" w:rsidR="00EF030A" w:rsidRPr="00581FE1" w:rsidRDefault="00EF030A">
      <w:pPr>
        <w:spacing w:line="237" w:lineRule="exact"/>
        <w:jc w:val="both"/>
        <w:rPr>
          <w:rPrChange w:id="3378" w:author="Guillermo Esquivel Esquivel" w:date="2026-01-29T13:42:00Z" w16du:dateUtc="2026-01-29T19:42:00Z">
            <w:rPr>
              <w:sz w:val="20"/>
              <w:szCs w:val="20"/>
            </w:rPr>
          </w:rPrChange>
        </w:rPr>
        <w:pPrChange w:id="3379" w:author="Guillermo Esquivel Esquivel" w:date="2026-01-29T13:42:00Z" w16du:dateUtc="2026-01-29T19:42:00Z">
          <w:pPr>
            <w:spacing w:line="237" w:lineRule="exact"/>
          </w:pPr>
        </w:pPrChange>
      </w:pPr>
    </w:p>
    <w:p w14:paraId="24E9EA24" w14:textId="3BDD6F7C" w:rsidR="00EF030A" w:rsidRPr="00581FE1" w:rsidRDefault="00D0295C" w:rsidP="00581FE1">
      <w:pPr>
        <w:spacing w:line="256" w:lineRule="auto"/>
        <w:jc w:val="both"/>
        <w:rPr>
          <w:rPrChange w:id="3380" w:author="Guillermo Esquivel Esquivel" w:date="2026-01-29T13:42:00Z" w16du:dateUtc="2026-01-29T19:42:00Z">
            <w:rPr>
              <w:sz w:val="20"/>
              <w:szCs w:val="20"/>
            </w:rPr>
          </w:rPrChange>
        </w:rPr>
      </w:pPr>
      <w:r w:rsidRPr="00581FE1">
        <w:rPr>
          <w:rFonts w:eastAsia="Calibri"/>
        </w:rPr>
        <w:t>12</w:t>
      </w:r>
      <w:r w:rsidR="00AF3EA7" w:rsidRPr="00581FE1">
        <w:rPr>
          <w:rFonts w:eastAsia="Calibri"/>
        </w:rPr>
        <w:t xml:space="preserve">.2.5 </w:t>
      </w:r>
      <w:r w:rsidR="00AF3EA7" w:rsidRPr="00581FE1">
        <w:rPr>
          <w:rFonts w:eastAsia="Bookman Old Style"/>
        </w:rPr>
        <w:t>El tubo de escape será de serie y deberá respetar el límite sonoro</w:t>
      </w:r>
      <w:r w:rsidR="00AF3EA7" w:rsidRPr="00581FE1">
        <w:rPr>
          <w:rFonts w:eastAsia="Calibri"/>
        </w:rPr>
        <w:t xml:space="preserve"> </w:t>
      </w:r>
      <w:r w:rsidR="00AF3EA7" w:rsidRPr="00581FE1">
        <w:rPr>
          <w:rFonts w:eastAsia="Bookman Old Style"/>
        </w:rPr>
        <w:t>autorizado en el país organizador.</w:t>
      </w:r>
    </w:p>
    <w:p w14:paraId="3CC8347B" w14:textId="77777777" w:rsidR="00EF030A" w:rsidRPr="00581FE1" w:rsidRDefault="00EF030A">
      <w:pPr>
        <w:spacing w:line="223" w:lineRule="exact"/>
        <w:jc w:val="both"/>
        <w:rPr>
          <w:rPrChange w:id="3381" w:author="Guillermo Esquivel Esquivel" w:date="2026-01-29T13:42:00Z" w16du:dateUtc="2026-01-29T19:42:00Z">
            <w:rPr>
              <w:sz w:val="20"/>
              <w:szCs w:val="20"/>
            </w:rPr>
          </w:rPrChange>
        </w:rPr>
        <w:pPrChange w:id="3382" w:author="Guillermo Esquivel Esquivel" w:date="2026-01-29T13:42:00Z" w16du:dateUtc="2026-01-29T19:42:00Z">
          <w:pPr>
            <w:spacing w:line="223" w:lineRule="exact"/>
          </w:pPr>
        </w:pPrChange>
      </w:pPr>
    </w:p>
    <w:p w14:paraId="67921E82" w14:textId="5B6B94B0" w:rsidR="00EF030A" w:rsidRPr="00581FE1" w:rsidRDefault="00D0295C">
      <w:pPr>
        <w:jc w:val="both"/>
        <w:rPr>
          <w:rPrChange w:id="3383" w:author="Guillermo Esquivel Esquivel" w:date="2026-01-29T13:42:00Z" w16du:dateUtc="2026-01-29T19:42:00Z">
            <w:rPr>
              <w:sz w:val="20"/>
              <w:szCs w:val="20"/>
            </w:rPr>
          </w:rPrChange>
        </w:rPr>
        <w:pPrChange w:id="3384" w:author="Guillermo Esquivel Esquivel" w:date="2026-01-29T13:42:00Z" w16du:dateUtc="2026-01-29T19:42:00Z">
          <w:pPr/>
        </w:pPrChange>
      </w:pPr>
      <w:r w:rsidRPr="00581FE1">
        <w:rPr>
          <w:rFonts w:eastAsia="Calibri"/>
        </w:rPr>
        <w:t>12</w:t>
      </w:r>
      <w:r w:rsidR="00AF3EA7" w:rsidRPr="00581FE1">
        <w:rPr>
          <w:rFonts w:eastAsia="Calibri"/>
        </w:rPr>
        <w:t xml:space="preserve">.2.6 </w:t>
      </w:r>
      <w:r w:rsidR="00AF3EA7" w:rsidRPr="00581FE1">
        <w:rPr>
          <w:rFonts w:eastAsia="Bookman Old Style"/>
        </w:rPr>
        <w:t>Cinturones de seguridad de producción de serie (inerciales).</w:t>
      </w:r>
    </w:p>
    <w:p w14:paraId="6BA95A88" w14:textId="77777777" w:rsidR="00EF030A" w:rsidRPr="00581FE1" w:rsidRDefault="00EF030A">
      <w:pPr>
        <w:spacing w:line="259" w:lineRule="exact"/>
        <w:jc w:val="both"/>
        <w:rPr>
          <w:rPrChange w:id="3385" w:author="Guillermo Esquivel Esquivel" w:date="2026-01-29T13:42:00Z" w16du:dateUtc="2026-01-29T19:42:00Z">
            <w:rPr>
              <w:sz w:val="20"/>
              <w:szCs w:val="20"/>
            </w:rPr>
          </w:rPrChange>
        </w:rPr>
        <w:pPrChange w:id="3386" w:author="Guillermo Esquivel Esquivel" w:date="2026-01-29T13:42:00Z" w16du:dateUtc="2026-01-29T19:42:00Z">
          <w:pPr>
            <w:spacing w:line="259" w:lineRule="exact"/>
          </w:pPr>
        </w:pPrChange>
      </w:pPr>
    </w:p>
    <w:p w14:paraId="5B031688" w14:textId="5085000D" w:rsidR="00EF030A" w:rsidRPr="00581FE1" w:rsidRDefault="00D0295C">
      <w:pPr>
        <w:jc w:val="both"/>
        <w:rPr>
          <w:rPrChange w:id="3387" w:author="Guillermo Esquivel Esquivel" w:date="2026-01-29T13:42:00Z" w16du:dateUtc="2026-01-29T19:42:00Z">
            <w:rPr>
              <w:sz w:val="20"/>
              <w:szCs w:val="20"/>
            </w:rPr>
          </w:rPrChange>
        </w:rPr>
        <w:pPrChange w:id="3388" w:author="Guillermo Esquivel Esquivel" w:date="2026-01-29T13:42:00Z" w16du:dateUtc="2026-01-29T19:42:00Z">
          <w:pPr/>
        </w:pPrChange>
      </w:pPr>
      <w:r w:rsidRPr="00581FE1">
        <w:rPr>
          <w:rFonts w:eastAsia="Calibri"/>
        </w:rPr>
        <w:t>12</w:t>
      </w:r>
      <w:r w:rsidR="00AF3EA7" w:rsidRPr="00581FE1">
        <w:rPr>
          <w:rFonts w:eastAsia="Calibri"/>
        </w:rPr>
        <w:t xml:space="preserve">.2.7 </w:t>
      </w:r>
      <w:r w:rsidR="00AF3EA7" w:rsidRPr="00581FE1">
        <w:rPr>
          <w:rFonts w:eastAsia="Bookman Old Style"/>
        </w:rPr>
        <w:t>Asientos serán de producción de serie.</w:t>
      </w:r>
    </w:p>
    <w:p w14:paraId="20843474" w14:textId="77777777" w:rsidR="00EF030A" w:rsidRPr="00581FE1" w:rsidRDefault="00EF030A">
      <w:pPr>
        <w:spacing w:line="262" w:lineRule="exact"/>
        <w:jc w:val="both"/>
        <w:rPr>
          <w:rPrChange w:id="3389" w:author="Guillermo Esquivel Esquivel" w:date="2026-01-29T13:42:00Z" w16du:dateUtc="2026-01-29T19:42:00Z">
            <w:rPr>
              <w:sz w:val="20"/>
              <w:szCs w:val="20"/>
            </w:rPr>
          </w:rPrChange>
        </w:rPr>
        <w:pPrChange w:id="3390" w:author="Guillermo Esquivel Esquivel" w:date="2026-01-29T13:42:00Z" w16du:dateUtc="2026-01-29T19:42:00Z">
          <w:pPr>
            <w:spacing w:line="262" w:lineRule="exact"/>
          </w:pPr>
        </w:pPrChange>
      </w:pPr>
    </w:p>
    <w:p w14:paraId="0ADCFFD7" w14:textId="01672F80" w:rsidR="00EF030A" w:rsidRPr="00581FE1" w:rsidRDefault="00D0295C">
      <w:pPr>
        <w:jc w:val="both"/>
        <w:rPr>
          <w:rPrChange w:id="3391" w:author="Guillermo Esquivel Esquivel" w:date="2026-01-29T13:42:00Z" w16du:dateUtc="2026-01-29T19:42:00Z">
            <w:rPr>
              <w:sz w:val="20"/>
              <w:szCs w:val="20"/>
            </w:rPr>
          </w:rPrChange>
        </w:rPr>
        <w:pPrChange w:id="3392" w:author="Guillermo Esquivel Esquivel" w:date="2026-01-29T13:42:00Z" w16du:dateUtc="2026-01-29T19:42:00Z">
          <w:pPr/>
        </w:pPrChange>
      </w:pPr>
      <w:r w:rsidRPr="00581FE1">
        <w:rPr>
          <w:rFonts w:eastAsia="Calibri"/>
        </w:rPr>
        <w:t>12</w:t>
      </w:r>
      <w:r w:rsidR="00AF3EA7" w:rsidRPr="00581FE1">
        <w:rPr>
          <w:rFonts w:eastAsia="Calibri"/>
        </w:rPr>
        <w:t xml:space="preserve">.2.8 </w:t>
      </w:r>
      <w:r w:rsidR="00AF3EA7" w:rsidRPr="00581FE1">
        <w:rPr>
          <w:rFonts w:eastAsia="Bookman Old Style"/>
        </w:rPr>
        <w:t>Las llantas son libres dentro de los límites del Anexo</w:t>
      </w:r>
      <w:r w:rsidR="00AF3EA7" w:rsidRPr="00581FE1">
        <w:rPr>
          <w:rFonts w:eastAsia="Calibri"/>
        </w:rPr>
        <w:t xml:space="preserve"> </w:t>
      </w:r>
      <w:r w:rsidR="00AF3EA7" w:rsidRPr="00581FE1">
        <w:rPr>
          <w:rFonts w:eastAsia="Bookman Old Style"/>
        </w:rPr>
        <w:t>“J”, Grupo</w:t>
      </w:r>
      <w:r w:rsidR="00AF3EA7" w:rsidRPr="00581FE1">
        <w:rPr>
          <w:rFonts w:eastAsia="Calibri"/>
        </w:rPr>
        <w:t xml:space="preserve"> </w:t>
      </w:r>
      <w:r w:rsidR="00AF3EA7" w:rsidRPr="00581FE1">
        <w:rPr>
          <w:rFonts w:eastAsia="Bookman Old Style"/>
        </w:rPr>
        <w:t>“N”.</w:t>
      </w:r>
    </w:p>
    <w:p w14:paraId="5B4F8956" w14:textId="77777777" w:rsidR="00EF030A" w:rsidRPr="00581FE1" w:rsidRDefault="00EF030A">
      <w:pPr>
        <w:spacing w:line="259" w:lineRule="exact"/>
        <w:jc w:val="both"/>
        <w:rPr>
          <w:rPrChange w:id="3393" w:author="Guillermo Esquivel Esquivel" w:date="2026-01-29T13:42:00Z" w16du:dateUtc="2026-01-29T19:42:00Z">
            <w:rPr>
              <w:sz w:val="20"/>
              <w:szCs w:val="20"/>
            </w:rPr>
          </w:rPrChange>
        </w:rPr>
        <w:pPrChange w:id="3394" w:author="Guillermo Esquivel Esquivel" w:date="2026-01-29T13:42:00Z" w16du:dateUtc="2026-01-29T19:42:00Z">
          <w:pPr>
            <w:spacing w:line="259" w:lineRule="exact"/>
          </w:pPr>
        </w:pPrChange>
      </w:pPr>
    </w:p>
    <w:p w14:paraId="155484DB" w14:textId="3D9DB988" w:rsidR="00EF030A" w:rsidRPr="00581FE1" w:rsidRDefault="00D0295C">
      <w:pPr>
        <w:jc w:val="both"/>
        <w:rPr>
          <w:rPrChange w:id="3395" w:author="Guillermo Esquivel Esquivel" w:date="2026-01-29T13:42:00Z" w16du:dateUtc="2026-01-29T19:42:00Z">
            <w:rPr>
              <w:sz w:val="20"/>
              <w:szCs w:val="20"/>
            </w:rPr>
          </w:rPrChange>
        </w:rPr>
        <w:pPrChange w:id="3396" w:author="Guillermo Esquivel Esquivel" w:date="2026-01-29T13:42:00Z" w16du:dateUtc="2026-01-29T19:42:00Z">
          <w:pPr/>
        </w:pPrChange>
      </w:pPr>
      <w:r w:rsidRPr="00581FE1">
        <w:rPr>
          <w:rFonts w:eastAsia="Calibri"/>
        </w:rPr>
        <w:t>12</w:t>
      </w:r>
      <w:r w:rsidR="00AF3EA7" w:rsidRPr="00581FE1">
        <w:rPr>
          <w:rFonts w:eastAsia="Calibri"/>
        </w:rPr>
        <w:t xml:space="preserve">.2.9 </w:t>
      </w:r>
      <w:r w:rsidR="00AF3EA7" w:rsidRPr="00581FE1">
        <w:rPr>
          <w:rFonts w:eastAsia="Bookman Old Style"/>
        </w:rPr>
        <w:t>En las suspensiones los amortiguadores serán estándar en su forma exterior.</w:t>
      </w:r>
    </w:p>
    <w:p w14:paraId="66798C83" w14:textId="77777777" w:rsidR="00EF030A" w:rsidRPr="00581FE1" w:rsidRDefault="00EF030A">
      <w:pPr>
        <w:spacing w:line="262" w:lineRule="exact"/>
        <w:jc w:val="both"/>
        <w:rPr>
          <w:rPrChange w:id="3397" w:author="Guillermo Esquivel Esquivel" w:date="2026-01-29T13:42:00Z" w16du:dateUtc="2026-01-29T19:42:00Z">
            <w:rPr>
              <w:sz w:val="20"/>
              <w:szCs w:val="20"/>
            </w:rPr>
          </w:rPrChange>
        </w:rPr>
        <w:pPrChange w:id="3398" w:author="Guillermo Esquivel Esquivel" w:date="2026-01-29T13:42:00Z" w16du:dateUtc="2026-01-29T19:42:00Z">
          <w:pPr>
            <w:spacing w:line="262" w:lineRule="exact"/>
          </w:pPr>
        </w:pPrChange>
      </w:pPr>
    </w:p>
    <w:p w14:paraId="60107E51" w14:textId="3DA55222" w:rsidR="00EF030A" w:rsidRPr="00581FE1" w:rsidRDefault="00D0295C" w:rsidP="00581FE1">
      <w:pPr>
        <w:spacing w:line="246" w:lineRule="auto"/>
        <w:jc w:val="both"/>
        <w:rPr>
          <w:rPrChange w:id="3399" w:author="Guillermo Esquivel Esquivel" w:date="2026-01-29T13:42:00Z" w16du:dateUtc="2026-01-29T19:42:00Z">
            <w:rPr>
              <w:sz w:val="20"/>
              <w:szCs w:val="20"/>
            </w:rPr>
          </w:rPrChange>
        </w:rPr>
      </w:pPr>
      <w:r w:rsidRPr="00581FE1">
        <w:rPr>
          <w:rFonts w:eastAsia="Calibri"/>
        </w:rPr>
        <w:t>12</w:t>
      </w:r>
      <w:r w:rsidR="00AF3EA7" w:rsidRPr="00581FE1">
        <w:rPr>
          <w:rFonts w:eastAsia="Calibri"/>
        </w:rPr>
        <w:t xml:space="preserve">.2.10 </w:t>
      </w:r>
      <w:r w:rsidR="00AF3EA7" w:rsidRPr="00581FE1">
        <w:rPr>
          <w:rFonts w:eastAsia="Bookman Old Style"/>
        </w:rPr>
        <w:t>Sin jaula interna</w:t>
      </w:r>
      <w:r w:rsidR="007A7C53" w:rsidRPr="00581FE1">
        <w:rPr>
          <w:rFonts w:eastAsia="Bookman Old Style"/>
        </w:rPr>
        <w:t xml:space="preserve">, </w:t>
      </w:r>
      <w:r w:rsidR="00AF3EA7" w:rsidRPr="00581FE1">
        <w:rPr>
          <w:rFonts w:eastAsia="Bookman Old Style"/>
        </w:rPr>
        <w:t>barras o tubos externos que cumplan esta función, si</w:t>
      </w:r>
      <w:r w:rsidR="00AF3EA7" w:rsidRPr="00581FE1">
        <w:rPr>
          <w:rFonts w:eastAsia="Calibri"/>
        </w:rPr>
        <w:t xml:space="preserve"> </w:t>
      </w:r>
      <w:r w:rsidR="00AF3EA7" w:rsidRPr="00581FE1">
        <w:rPr>
          <w:rFonts w:eastAsia="Bookman Old Style"/>
        </w:rPr>
        <w:t>existe no debe cumplir una función estructural.</w:t>
      </w:r>
    </w:p>
    <w:p w14:paraId="73CAC583" w14:textId="77777777" w:rsidR="00EF030A" w:rsidRPr="00581FE1" w:rsidRDefault="00EF030A">
      <w:pPr>
        <w:spacing w:line="234" w:lineRule="exact"/>
        <w:jc w:val="both"/>
        <w:rPr>
          <w:rPrChange w:id="3400" w:author="Guillermo Esquivel Esquivel" w:date="2026-01-29T13:42:00Z" w16du:dateUtc="2026-01-29T19:42:00Z">
            <w:rPr>
              <w:sz w:val="20"/>
              <w:szCs w:val="20"/>
            </w:rPr>
          </w:rPrChange>
        </w:rPr>
        <w:pPrChange w:id="3401" w:author="Guillermo Esquivel Esquivel" w:date="2026-01-29T13:42:00Z" w16du:dateUtc="2026-01-29T19:42:00Z">
          <w:pPr>
            <w:spacing w:line="234" w:lineRule="exact"/>
          </w:pPr>
        </w:pPrChange>
      </w:pPr>
    </w:p>
    <w:p w14:paraId="4508157F" w14:textId="7019E8A1" w:rsidR="00EF030A" w:rsidRPr="00581FE1" w:rsidRDefault="00D0295C">
      <w:pPr>
        <w:jc w:val="both"/>
        <w:rPr>
          <w:rPrChange w:id="3402" w:author="Guillermo Esquivel Esquivel" w:date="2026-01-29T13:42:00Z" w16du:dateUtc="2026-01-29T19:42:00Z">
            <w:rPr>
              <w:sz w:val="20"/>
              <w:szCs w:val="20"/>
            </w:rPr>
          </w:rPrChange>
        </w:rPr>
        <w:pPrChange w:id="3403" w:author="Guillermo Esquivel Esquivel" w:date="2026-01-29T13:42:00Z" w16du:dateUtc="2026-01-29T19:42:00Z">
          <w:pPr/>
        </w:pPrChange>
      </w:pPr>
      <w:r w:rsidRPr="00581FE1">
        <w:rPr>
          <w:rFonts w:eastAsia="Calibri"/>
        </w:rPr>
        <w:t>12</w:t>
      </w:r>
      <w:r w:rsidR="00AF3EA7" w:rsidRPr="00581FE1">
        <w:rPr>
          <w:rFonts w:eastAsia="Calibri"/>
        </w:rPr>
        <w:t xml:space="preserve">.2.11 </w:t>
      </w:r>
      <w:r w:rsidR="00AF3EA7" w:rsidRPr="00581FE1">
        <w:rPr>
          <w:rFonts w:eastAsia="Bookman Old Style"/>
        </w:rPr>
        <w:t>En la parte inferior del motor se permitirá un chapón de protección.</w:t>
      </w:r>
    </w:p>
    <w:p w14:paraId="622D79FC" w14:textId="77777777" w:rsidR="00EF030A" w:rsidRPr="00581FE1" w:rsidRDefault="00EF030A">
      <w:pPr>
        <w:spacing w:line="307" w:lineRule="exact"/>
        <w:jc w:val="both"/>
        <w:rPr>
          <w:rPrChange w:id="3404" w:author="Guillermo Esquivel Esquivel" w:date="2026-01-29T13:42:00Z" w16du:dateUtc="2026-01-29T19:42:00Z">
            <w:rPr>
              <w:sz w:val="20"/>
              <w:szCs w:val="20"/>
            </w:rPr>
          </w:rPrChange>
        </w:rPr>
        <w:pPrChange w:id="3405" w:author="Guillermo Esquivel Esquivel" w:date="2026-01-29T13:42:00Z" w16du:dateUtc="2026-01-29T19:42:00Z">
          <w:pPr>
            <w:spacing w:line="307" w:lineRule="exact"/>
          </w:pPr>
        </w:pPrChange>
      </w:pPr>
    </w:p>
    <w:p w14:paraId="05AD9204" w14:textId="03F263F9" w:rsidR="00EF030A" w:rsidRPr="00581FE1" w:rsidRDefault="00D0295C">
      <w:pPr>
        <w:jc w:val="both"/>
        <w:rPr>
          <w:rPrChange w:id="3406" w:author="Guillermo Esquivel Esquivel" w:date="2026-01-29T13:42:00Z" w16du:dateUtc="2026-01-29T19:42:00Z">
            <w:rPr>
              <w:sz w:val="20"/>
              <w:szCs w:val="20"/>
            </w:rPr>
          </w:rPrChange>
        </w:rPr>
        <w:pPrChange w:id="3407" w:author="Guillermo Esquivel Esquivel" w:date="2026-01-29T13:42:00Z" w16du:dateUtc="2026-01-29T19:42:00Z">
          <w:pPr/>
        </w:pPrChange>
      </w:pPr>
      <w:r w:rsidRPr="00581FE1">
        <w:rPr>
          <w:rFonts w:eastAsia="Calibri"/>
        </w:rPr>
        <w:t>12</w:t>
      </w:r>
      <w:r w:rsidR="00AF3EA7" w:rsidRPr="00581FE1">
        <w:rPr>
          <w:rFonts w:eastAsia="Calibri"/>
        </w:rPr>
        <w:t xml:space="preserve">.2.12 </w:t>
      </w:r>
      <w:r w:rsidR="00AF3EA7" w:rsidRPr="00581FE1">
        <w:rPr>
          <w:rFonts w:eastAsia="Bookman Old Style"/>
        </w:rPr>
        <w:t>Llantas libres para tierra o ripio.</w:t>
      </w:r>
    </w:p>
    <w:p w14:paraId="6EC75248" w14:textId="77777777" w:rsidR="00EF030A" w:rsidRPr="00581FE1" w:rsidRDefault="00EF030A">
      <w:pPr>
        <w:spacing w:line="259" w:lineRule="exact"/>
        <w:jc w:val="both"/>
        <w:rPr>
          <w:rPrChange w:id="3408" w:author="Guillermo Esquivel Esquivel" w:date="2026-01-29T13:42:00Z" w16du:dateUtc="2026-01-29T19:42:00Z">
            <w:rPr>
              <w:sz w:val="20"/>
              <w:szCs w:val="20"/>
            </w:rPr>
          </w:rPrChange>
        </w:rPr>
        <w:pPrChange w:id="3409" w:author="Guillermo Esquivel Esquivel" w:date="2026-01-29T13:42:00Z" w16du:dateUtc="2026-01-29T19:42:00Z">
          <w:pPr>
            <w:spacing w:line="259" w:lineRule="exact"/>
          </w:pPr>
        </w:pPrChange>
      </w:pPr>
    </w:p>
    <w:p w14:paraId="6FAC8226" w14:textId="19A89CC1" w:rsidR="00EF030A" w:rsidRPr="00581FE1" w:rsidRDefault="00D0295C">
      <w:pPr>
        <w:jc w:val="both"/>
        <w:rPr>
          <w:rPrChange w:id="3410" w:author="Guillermo Esquivel Esquivel" w:date="2026-01-29T13:42:00Z" w16du:dateUtc="2026-01-29T19:42:00Z">
            <w:rPr>
              <w:sz w:val="20"/>
              <w:szCs w:val="20"/>
            </w:rPr>
          </w:rPrChange>
        </w:rPr>
        <w:pPrChange w:id="3411" w:author="Guillermo Esquivel Esquivel" w:date="2026-01-29T13:42:00Z" w16du:dateUtc="2026-01-29T19:42:00Z">
          <w:pPr/>
        </w:pPrChange>
      </w:pPr>
      <w:r w:rsidRPr="00581FE1">
        <w:rPr>
          <w:rFonts w:eastAsia="Calibri"/>
        </w:rPr>
        <w:t>12</w:t>
      </w:r>
      <w:r w:rsidR="00AF3EA7" w:rsidRPr="00581FE1">
        <w:rPr>
          <w:rFonts w:eastAsia="Calibri"/>
        </w:rPr>
        <w:t xml:space="preserve">.2.13 </w:t>
      </w:r>
      <w:r w:rsidR="00AF3EA7" w:rsidRPr="00581FE1">
        <w:rPr>
          <w:rFonts w:eastAsia="Bookman Old Style"/>
        </w:rPr>
        <w:t>Las tripulaciones pueden utilizar un sistema de comunicación</w:t>
      </w:r>
      <w:r w:rsidR="00AF3EA7" w:rsidRPr="00581FE1">
        <w:rPr>
          <w:rFonts w:eastAsia="Calibri"/>
        </w:rPr>
        <w:t xml:space="preserve"> </w:t>
      </w:r>
      <w:r w:rsidR="00AF3EA7" w:rsidRPr="00581FE1">
        <w:rPr>
          <w:rFonts w:eastAsia="Bookman Old Style"/>
        </w:rPr>
        <w:t>“liviano”</w:t>
      </w:r>
      <w:r w:rsidR="00AF3EA7" w:rsidRPr="00581FE1">
        <w:rPr>
          <w:rFonts w:eastAsia="Calibri"/>
        </w:rPr>
        <w:t xml:space="preserve"> </w:t>
      </w:r>
      <w:r w:rsidR="00AF3EA7" w:rsidRPr="00581FE1">
        <w:rPr>
          <w:rFonts w:eastAsia="Bookman Old Style"/>
        </w:rPr>
        <w:t>(sin casco).</w:t>
      </w:r>
    </w:p>
    <w:p w14:paraId="4809DE85" w14:textId="77777777" w:rsidR="00EF030A" w:rsidRPr="00581FE1" w:rsidRDefault="00EF030A">
      <w:pPr>
        <w:spacing w:line="237" w:lineRule="exact"/>
        <w:jc w:val="both"/>
        <w:rPr>
          <w:rPrChange w:id="3412" w:author="Guillermo Esquivel Esquivel" w:date="2026-01-29T13:42:00Z" w16du:dateUtc="2026-01-29T19:42:00Z">
            <w:rPr>
              <w:sz w:val="20"/>
              <w:szCs w:val="20"/>
            </w:rPr>
          </w:rPrChange>
        </w:rPr>
        <w:pPrChange w:id="3413" w:author="Guillermo Esquivel Esquivel" w:date="2026-01-29T13:42:00Z" w16du:dateUtc="2026-01-29T19:42:00Z">
          <w:pPr>
            <w:spacing w:line="237" w:lineRule="exact"/>
          </w:pPr>
        </w:pPrChange>
      </w:pPr>
    </w:p>
    <w:p w14:paraId="3DAA71C1" w14:textId="0A4CA604" w:rsidR="00EF030A" w:rsidRPr="00581FE1" w:rsidRDefault="00AF3EA7">
      <w:pPr>
        <w:pStyle w:val="Heading2"/>
        <w:jc w:val="both"/>
        <w:rPr>
          <w:rFonts w:ascii="Times New Roman" w:eastAsia="Bookman Old Style" w:hAnsi="Times New Roman" w:cs="Times New Roman"/>
          <w:sz w:val="22"/>
          <w:szCs w:val="22"/>
          <w:rPrChange w:id="3414" w:author="Guillermo Esquivel Esquivel" w:date="2026-01-29T13:42:00Z" w16du:dateUtc="2026-01-29T19:42:00Z">
            <w:rPr>
              <w:rFonts w:ascii="Times New Roman" w:eastAsia="Bookman Old Style" w:hAnsi="Times New Roman" w:cs="Times New Roman"/>
            </w:rPr>
          </w:rPrChange>
        </w:rPr>
        <w:pPrChange w:id="3415" w:author="Guillermo Esquivel Esquivel" w:date="2026-01-29T13:42:00Z" w16du:dateUtc="2026-01-29T19:42:00Z">
          <w:pPr>
            <w:pStyle w:val="Heading2"/>
          </w:pPr>
        </w:pPrChange>
      </w:pPr>
      <w:bookmarkStart w:id="3416" w:name="_Toc68341567"/>
      <w:r w:rsidRPr="00581FE1">
        <w:rPr>
          <w:rFonts w:ascii="Times New Roman" w:eastAsia="Bookman Old Style" w:hAnsi="Times New Roman" w:cs="Times New Roman"/>
          <w:sz w:val="22"/>
          <w:szCs w:val="22"/>
          <w:rPrChange w:id="3417" w:author="Guillermo Esquivel Esquivel" w:date="2026-01-29T13:42:00Z" w16du:dateUtc="2026-01-29T19:42:00Z">
            <w:rPr>
              <w:rFonts w:ascii="Times New Roman" w:eastAsia="Bookman Old Style" w:hAnsi="Times New Roman" w:cs="Times New Roman"/>
            </w:rPr>
          </w:rPrChange>
        </w:rPr>
        <w:t xml:space="preserve">ARTÍCULO </w:t>
      </w:r>
      <w:r w:rsidR="00D0295C" w:rsidRPr="00581FE1">
        <w:rPr>
          <w:rFonts w:ascii="Times New Roman" w:eastAsia="Bookman Old Style" w:hAnsi="Times New Roman" w:cs="Times New Roman"/>
          <w:sz w:val="22"/>
          <w:szCs w:val="22"/>
          <w:rPrChange w:id="3418" w:author="Guillermo Esquivel Esquivel" w:date="2026-01-29T13:42:00Z" w16du:dateUtc="2026-01-29T19:42:00Z">
            <w:rPr>
              <w:rFonts w:ascii="Times New Roman" w:eastAsia="Bookman Old Style" w:hAnsi="Times New Roman" w:cs="Times New Roman"/>
            </w:rPr>
          </w:rPrChange>
        </w:rPr>
        <w:t>13</w:t>
      </w:r>
      <w:r w:rsidRPr="00581FE1">
        <w:rPr>
          <w:rFonts w:ascii="Times New Roman" w:eastAsia="Bookman Old Style" w:hAnsi="Times New Roman" w:cs="Times New Roman"/>
          <w:sz w:val="22"/>
          <w:szCs w:val="22"/>
          <w:rPrChange w:id="3419" w:author="Guillermo Esquivel Esquivel" w:date="2026-01-29T13:42:00Z" w16du:dateUtc="2026-01-29T19:42:00Z">
            <w:rPr>
              <w:rFonts w:ascii="Times New Roman" w:eastAsia="Bookman Old Style" w:hAnsi="Times New Roman" w:cs="Times New Roman"/>
            </w:rPr>
          </w:rPrChange>
        </w:rPr>
        <w:t>. VERIFICACIÓN TÉCNICA - CONTROLES ADMINISTRATIVOS</w:t>
      </w:r>
      <w:bookmarkEnd w:id="3416"/>
    </w:p>
    <w:p w14:paraId="39899BC1" w14:textId="77777777" w:rsidR="007A7C53" w:rsidRPr="00581FE1" w:rsidRDefault="007A7C53">
      <w:pPr>
        <w:jc w:val="both"/>
        <w:pPrChange w:id="3420" w:author="Guillermo Esquivel Esquivel" w:date="2026-01-29T13:42:00Z" w16du:dateUtc="2026-01-29T19:42:00Z">
          <w:pPr/>
        </w:pPrChange>
      </w:pPr>
    </w:p>
    <w:p w14:paraId="4EDABFFF" w14:textId="77777777" w:rsidR="00EF030A" w:rsidRPr="00581FE1" w:rsidRDefault="00EF030A">
      <w:pPr>
        <w:spacing w:line="143" w:lineRule="exact"/>
        <w:jc w:val="both"/>
        <w:rPr>
          <w:rPrChange w:id="3421" w:author="Guillermo Esquivel Esquivel" w:date="2026-01-29T13:42:00Z" w16du:dateUtc="2026-01-29T19:42:00Z">
            <w:rPr>
              <w:sz w:val="20"/>
              <w:szCs w:val="20"/>
            </w:rPr>
          </w:rPrChange>
        </w:rPr>
        <w:pPrChange w:id="3422" w:author="Guillermo Esquivel Esquivel" w:date="2026-01-29T13:42:00Z" w16du:dateUtc="2026-01-29T19:42:00Z">
          <w:pPr>
            <w:spacing w:line="143" w:lineRule="exact"/>
          </w:pPr>
        </w:pPrChange>
      </w:pPr>
    </w:p>
    <w:p w14:paraId="39046D08" w14:textId="7C491A98" w:rsidR="00EF030A" w:rsidRPr="00581FE1" w:rsidRDefault="00D0295C">
      <w:pPr>
        <w:ind w:left="60"/>
        <w:jc w:val="both"/>
        <w:rPr>
          <w:rPrChange w:id="3423" w:author="Guillermo Esquivel Esquivel" w:date="2026-01-29T13:42:00Z" w16du:dateUtc="2026-01-29T19:42:00Z">
            <w:rPr>
              <w:sz w:val="20"/>
              <w:szCs w:val="20"/>
            </w:rPr>
          </w:rPrChange>
        </w:rPr>
        <w:pPrChange w:id="3424" w:author="Guillermo Esquivel Esquivel" w:date="2026-01-29T13:42:00Z" w16du:dateUtc="2026-01-29T19:42:00Z">
          <w:pPr>
            <w:ind w:left="60"/>
          </w:pPr>
        </w:pPrChange>
      </w:pPr>
      <w:r w:rsidRPr="00581FE1">
        <w:rPr>
          <w:rFonts w:eastAsia="Bookman Old Style"/>
        </w:rPr>
        <w:t>13</w:t>
      </w:r>
      <w:r w:rsidR="00AF3EA7" w:rsidRPr="00581FE1">
        <w:rPr>
          <w:rFonts w:eastAsia="Bookman Old Style"/>
        </w:rPr>
        <w:t xml:space="preserve">.1 </w:t>
      </w:r>
      <w:r w:rsidR="00AF3EA7" w:rsidRPr="00581FE1">
        <w:rPr>
          <w:rFonts w:eastAsia="Bookman Old Style"/>
          <w:i/>
          <w:iCs/>
        </w:rPr>
        <w:t>Verificación técnica antes de la largada y durante el rally.</w:t>
      </w:r>
    </w:p>
    <w:p w14:paraId="79D7AC1C" w14:textId="77777777" w:rsidR="00EF030A" w:rsidRPr="00581FE1" w:rsidRDefault="00EF030A">
      <w:pPr>
        <w:spacing w:line="270" w:lineRule="exact"/>
        <w:jc w:val="both"/>
        <w:rPr>
          <w:rPrChange w:id="3425" w:author="Guillermo Esquivel Esquivel" w:date="2026-01-29T13:42:00Z" w16du:dateUtc="2026-01-29T19:42:00Z">
            <w:rPr>
              <w:sz w:val="20"/>
              <w:szCs w:val="20"/>
            </w:rPr>
          </w:rPrChange>
        </w:rPr>
        <w:pPrChange w:id="3426" w:author="Guillermo Esquivel Esquivel" w:date="2026-01-29T13:42:00Z" w16du:dateUtc="2026-01-29T19:42:00Z">
          <w:pPr>
            <w:spacing w:line="270" w:lineRule="exact"/>
          </w:pPr>
        </w:pPrChange>
      </w:pPr>
    </w:p>
    <w:p w14:paraId="61F2B710" w14:textId="2B6B8F46" w:rsidR="00EF030A" w:rsidRPr="00581FE1" w:rsidRDefault="00D0295C" w:rsidP="00581FE1">
      <w:pPr>
        <w:spacing w:line="253" w:lineRule="auto"/>
        <w:jc w:val="both"/>
        <w:rPr>
          <w:rPrChange w:id="3427"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.1.1 Todas las tripulaciones y autos que toman parte en el rally deben concurrir a la verificación técnica (y/o los controles administrativos) de acuerdo con el programa dado.</w:t>
      </w:r>
    </w:p>
    <w:p w14:paraId="3765DB9F" w14:textId="77777777" w:rsidR="00EF030A" w:rsidRPr="00581FE1" w:rsidRDefault="00EF030A">
      <w:pPr>
        <w:spacing w:line="225" w:lineRule="exact"/>
        <w:jc w:val="both"/>
        <w:rPr>
          <w:rPrChange w:id="3428" w:author="Guillermo Esquivel Esquivel" w:date="2026-01-29T13:42:00Z" w16du:dateUtc="2026-01-29T19:42:00Z">
            <w:rPr>
              <w:sz w:val="20"/>
              <w:szCs w:val="20"/>
            </w:rPr>
          </w:rPrChange>
        </w:rPr>
        <w:pPrChange w:id="3429" w:author="Guillermo Esquivel Esquivel" w:date="2026-01-29T13:42:00Z" w16du:dateUtc="2026-01-29T19:42:00Z">
          <w:pPr>
            <w:spacing w:line="225" w:lineRule="exact"/>
          </w:pPr>
        </w:pPrChange>
      </w:pPr>
    </w:p>
    <w:p w14:paraId="73C8DA46" w14:textId="6880DF53" w:rsidR="00EF030A" w:rsidRPr="00581FE1" w:rsidRDefault="00D0295C" w:rsidP="00581FE1">
      <w:pPr>
        <w:spacing w:line="253" w:lineRule="auto"/>
        <w:jc w:val="both"/>
        <w:rPr>
          <w:rPrChange w:id="3430"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.1.2 A cualquier tripulación que se presente a la zona de verificación técnica (y/o controles administrativos) fuera de los límites horarios prescritos en el reglamento particular del rally no se le permitirá largar, excepto en caso de</w:t>
      </w:r>
      <w:bookmarkStart w:id="3431" w:name="page61"/>
      <w:bookmarkEnd w:id="3431"/>
      <w:r w:rsidR="003E0958" w:rsidRPr="00581FE1">
        <w:rPr>
          <w:rPrChange w:id="3432" w:author="Guillermo Esquivel Esquivel" w:date="2026-01-29T13:42:00Z" w16du:dateUtc="2026-01-29T19:42:00Z">
            <w:rPr>
              <w:sz w:val="20"/>
              <w:szCs w:val="20"/>
            </w:rPr>
          </w:rPrChange>
        </w:rPr>
        <w:t xml:space="preserve"> </w:t>
      </w:r>
      <w:r w:rsidR="00AF3EA7" w:rsidRPr="00581FE1">
        <w:rPr>
          <w:rFonts w:eastAsia="Bookman Old Style"/>
        </w:rPr>
        <w:t>fuerza mayor debidamente reconocida como tal por los Comisarios Deportivos.</w:t>
      </w:r>
    </w:p>
    <w:p w14:paraId="7B6AB1CD" w14:textId="77777777" w:rsidR="00EF030A" w:rsidRPr="00581FE1" w:rsidRDefault="00EF030A">
      <w:pPr>
        <w:spacing w:line="270" w:lineRule="exact"/>
        <w:jc w:val="both"/>
        <w:rPr>
          <w:rPrChange w:id="3433" w:author="Guillermo Esquivel Esquivel" w:date="2026-01-29T13:42:00Z" w16du:dateUtc="2026-01-29T19:42:00Z">
            <w:rPr>
              <w:sz w:val="20"/>
              <w:szCs w:val="20"/>
            </w:rPr>
          </w:rPrChange>
        </w:rPr>
        <w:pPrChange w:id="3434" w:author="Guillermo Esquivel Esquivel" w:date="2026-01-29T13:42:00Z" w16du:dateUtc="2026-01-29T19:42:00Z">
          <w:pPr>
            <w:spacing w:line="270" w:lineRule="exact"/>
          </w:pPr>
        </w:pPrChange>
      </w:pPr>
    </w:p>
    <w:p w14:paraId="473407C6" w14:textId="7F860B5C" w:rsidR="00EF030A" w:rsidRPr="00581FE1" w:rsidRDefault="00D0295C" w:rsidP="00581FE1">
      <w:pPr>
        <w:spacing w:line="248" w:lineRule="auto"/>
        <w:jc w:val="both"/>
        <w:rPr>
          <w:rPrChange w:id="3435"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 xml:space="preserve">.1.3 La tripulación deberá presentar la ficha de </w:t>
      </w:r>
      <w:r w:rsidR="00CC4E91" w:rsidRPr="00581FE1">
        <w:rPr>
          <w:rFonts w:eastAsia="Bookman Old Style"/>
        </w:rPr>
        <w:t>homologación,</w:t>
      </w:r>
      <w:r w:rsidR="00AF3EA7" w:rsidRPr="00581FE1">
        <w:rPr>
          <w:rFonts w:eastAsia="Bookman Old Style"/>
        </w:rPr>
        <w:t xml:space="preserve"> así como cualquier anexo a esta. Si no se presentaran, los Comisarios Deportivos podrán imponer una penalización que puede llegar hasta negársele la largada al auto en cuestión.</w:t>
      </w:r>
    </w:p>
    <w:p w14:paraId="321B0BF9" w14:textId="77777777" w:rsidR="00EF030A" w:rsidRPr="00581FE1" w:rsidRDefault="00EF030A">
      <w:pPr>
        <w:spacing w:line="236" w:lineRule="exact"/>
        <w:jc w:val="both"/>
        <w:rPr>
          <w:rPrChange w:id="3436" w:author="Guillermo Esquivel Esquivel" w:date="2026-01-29T13:42:00Z" w16du:dateUtc="2026-01-29T19:42:00Z">
            <w:rPr>
              <w:sz w:val="20"/>
              <w:szCs w:val="20"/>
            </w:rPr>
          </w:rPrChange>
        </w:rPr>
        <w:pPrChange w:id="3437" w:author="Guillermo Esquivel Esquivel" w:date="2026-01-29T13:42:00Z" w16du:dateUtc="2026-01-29T19:42:00Z">
          <w:pPr>
            <w:spacing w:line="236" w:lineRule="exact"/>
          </w:pPr>
        </w:pPrChange>
      </w:pPr>
    </w:p>
    <w:p w14:paraId="52A72F84" w14:textId="792E1429" w:rsidR="00EF030A" w:rsidRPr="00581FE1" w:rsidRDefault="00D0295C" w:rsidP="00581FE1">
      <w:pPr>
        <w:spacing w:line="247" w:lineRule="auto"/>
        <w:jc w:val="both"/>
        <w:rPr>
          <w:rPrChange w:id="3438"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.1.4 Después de la verificación técnica, si se considera que un auto no cumple con regulaciones técnicas y/o de seguridad, los Comisarios Deportivos pueden establecer un plazo para que el vehículo sea puesto en condiciones reglamentarias.</w:t>
      </w:r>
    </w:p>
    <w:p w14:paraId="72D6AF8B" w14:textId="77777777" w:rsidR="00EF030A" w:rsidRPr="00581FE1" w:rsidRDefault="00EF030A">
      <w:pPr>
        <w:spacing w:line="233" w:lineRule="exact"/>
        <w:jc w:val="both"/>
        <w:rPr>
          <w:rPrChange w:id="3439" w:author="Guillermo Esquivel Esquivel" w:date="2026-01-29T13:42:00Z" w16du:dateUtc="2026-01-29T19:42:00Z">
            <w:rPr>
              <w:sz w:val="20"/>
              <w:szCs w:val="20"/>
            </w:rPr>
          </w:rPrChange>
        </w:rPr>
        <w:pPrChange w:id="3440" w:author="Guillermo Esquivel Esquivel" w:date="2026-01-29T13:42:00Z" w16du:dateUtc="2026-01-29T19:42:00Z">
          <w:pPr>
            <w:spacing w:line="233" w:lineRule="exact"/>
          </w:pPr>
        </w:pPrChange>
      </w:pPr>
    </w:p>
    <w:p w14:paraId="31196A79" w14:textId="314226FB" w:rsidR="00EF030A" w:rsidRPr="00581FE1" w:rsidRDefault="00D0295C" w:rsidP="00581FE1">
      <w:pPr>
        <w:spacing w:line="250" w:lineRule="auto"/>
        <w:jc w:val="both"/>
        <w:rPr>
          <w:rPrChange w:id="3441"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.1.5 A cualquier auto que no cumpla con lo requerido en la verificación técnica puede ser posible a que no se le permita la largada por parte de los Comisarios Deportivos basados en el Informe que presenten los Comisarios Técnicos.</w:t>
      </w:r>
    </w:p>
    <w:p w14:paraId="72106D5E" w14:textId="77777777" w:rsidR="00EF030A" w:rsidRPr="00581FE1" w:rsidRDefault="00EF030A">
      <w:pPr>
        <w:spacing w:line="297" w:lineRule="exact"/>
        <w:jc w:val="both"/>
        <w:rPr>
          <w:rPrChange w:id="3442" w:author="Guillermo Esquivel Esquivel" w:date="2026-01-29T13:42:00Z" w16du:dateUtc="2026-01-29T19:42:00Z">
            <w:rPr>
              <w:sz w:val="20"/>
              <w:szCs w:val="20"/>
            </w:rPr>
          </w:rPrChange>
        </w:rPr>
        <w:pPrChange w:id="3443" w:author="Guillermo Esquivel Esquivel" w:date="2026-01-29T13:42:00Z" w16du:dateUtc="2026-01-29T19:42:00Z">
          <w:pPr>
            <w:spacing w:line="297" w:lineRule="exact"/>
          </w:pPr>
        </w:pPrChange>
      </w:pPr>
    </w:p>
    <w:p w14:paraId="7B40B198" w14:textId="546EC600" w:rsidR="00EF030A" w:rsidRPr="00581FE1" w:rsidRDefault="00D0295C" w:rsidP="00581FE1">
      <w:pPr>
        <w:spacing w:line="245" w:lineRule="auto"/>
        <w:jc w:val="both"/>
        <w:rPr>
          <w:rPrChange w:id="3444"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.1.6 La verificación técnica realizada antes de largada será de naturaleza completamente general, (control de licencias, la marca y el modelo del auto, aparente conformidad del auto con el grupo en el cual está inscrito, elementos de seguridad esenciales, conformidad del automóvil con el Código Nacional de Circulación en Ruta, etc.).</w:t>
      </w:r>
    </w:p>
    <w:p w14:paraId="7BEA1D8F" w14:textId="77777777" w:rsidR="00EF030A" w:rsidRPr="00581FE1" w:rsidRDefault="00EF030A">
      <w:pPr>
        <w:spacing w:line="237" w:lineRule="exact"/>
        <w:jc w:val="both"/>
        <w:rPr>
          <w:rPrChange w:id="3445" w:author="Guillermo Esquivel Esquivel" w:date="2026-01-29T13:42:00Z" w16du:dateUtc="2026-01-29T19:42:00Z">
            <w:rPr>
              <w:sz w:val="20"/>
              <w:szCs w:val="20"/>
            </w:rPr>
          </w:rPrChange>
        </w:rPr>
        <w:pPrChange w:id="3446" w:author="Guillermo Esquivel Esquivel" w:date="2026-01-29T13:42:00Z" w16du:dateUtc="2026-01-29T19:42:00Z">
          <w:pPr>
            <w:spacing w:line="237" w:lineRule="exact"/>
          </w:pPr>
        </w:pPrChange>
      </w:pPr>
    </w:p>
    <w:p w14:paraId="5F7CF534" w14:textId="529E813C" w:rsidR="00EF030A" w:rsidRPr="00581FE1" w:rsidRDefault="00D0295C">
      <w:pPr>
        <w:jc w:val="both"/>
        <w:rPr>
          <w:rPrChange w:id="3447" w:author="Guillermo Esquivel Esquivel" w:date="2026-01-29T13:42:00Z" w16du:dateUtc="2026-01-29T19:42:00Z">
            <w:rPr>
              <w:sz w:val="20"/>
              <w:szCs w:val="20"/>
            </w:rPr>
          </w:rPrChange>
        </w:rPr>
        <w:pPrChange w:id="3448" w:author="Guillermo Esquivel Esquivel" w:date="2026-01-29T13:42:00Z" w16du:dateUtc="2026-01-29T19:42:00Z">
          <w:pPr/>
        </w:pPrChange>
      </w:pPr>
      <w:r w:rsidRPr="00581FE1">
        <w:rPr>
          <w:rFonts w:eastAsia="Bookman Old Style"/>
        </w:rPr>
        <w:t>13</w:t>
      </w:r>
      <w:r w:rsidR="00AF3EA7" w:rsidRPr="00581FE1">
        <w:rPr>
          <w:rFonts w:eastAsia="Bookman Old Style"/>
        </w:rPr>
        <w:t>.1.7 Esta actividad incluirá:</w:t>
      </w:r>
    </w:p>
    <w:p w14:paraId="57D7A847" w14:textId="77777777" w:rsidR="00EF030A" w:rsidRPr="00581FE1" w:rsidRDefault="00EF030A">
      <w:pPr>
        <w:spacing w:line="267" w:lineRule="exact"/>
        <w:jc w:val="both"/>
        <w:rPr>
          <w:rPrChange w:id="3449" w:author="Guillermo Esquivel Esquivel" w:date="2026-01-29T13:42:00Z" w16du:dateUtc="2026-01-29T19:42:00Z">
            <w:rPr>
              <w:sz w:val="20"/>
              <w:szCs w:val="20"/>
            </w:rPr>
          </w:rPrChange>
        </w:rPr>
        <w:pPrChange w:id="3450" w:author="Guillermo Esquivel Esquivel" w:date="2026-01-29T13:42:00Z" w16du:dateUtc="2026-01-29T19:42:00Z">
          <w:pPr>
            <w:spacing w:line="267" w:lineRule="exact"/>
          </w:pPr>
        </w:pPrChange>
      </w:pPr>
    </w:p>
    <w:p w14:paraId="075F8436" w14:textId="25F4DBE1" w:rsidR="00EF030A" w:rsidRPr="00581FE1" w:rsidRDefault="00D0295C">
      <w:pPr>
        <w:spacing w:line="268" w:lineRule="auto"/>
        <w:jc w:val="both"/>
        <w:rPr>
          <w:rPrChange w:id="3451" w:author="Guillermo Esquivel Esquivel" w:date="2026-01-29T13:42:00Z" w16du:dateUtc="2026-01-29T19:42:00Z">
            <w:rPr>
              <w:sz w:val="20"/>
              <w:szCs w:val="20"/>
            </w:rPr>
          </w:rPrChange>
        </w:rPr>
        <w:pPrChange w:id="3452" w:author="Guillermo Esquivel Esquivel" w:date="2026-01-29T13:42:00Z" w16du:dateUtc="2026-01-29T19:42:00Z">
          <w:pPr>
            <w:spacing w:line="268" w:lineRule="auto"/>
          </w:pPr>
        </w:pPrChange>
      </w:pPr>
      <w:r w:rsidRPr="00581FE1">
        <w:rPr>
          <w:rFonts w:eastAsia="Bookman Old Style"/>
        </w:rPr>
        <w:t>13</w:t>
      </w:r>
      <w:r w:rsidR="00AF3EA7" w:rsidRPr="00581FE1">
        <w:rPr>
          <w:rFonts w:eastAsia="Bookman Old Style"/>
        </w:rPr>
        <w:t xml:space="preserve">.1.7.1 Identificación de la tripulación. Cada miembro debe estar provisto de dos fotos recientes con formato de identidad (4 x 4 </w:t>
      </w:r>
      <w:proofErr w:type="spellStart"/>
      <w:r w:rsidR="00AF3EA7" w:rsidRPr="00581FE1">
        <w:rPr>
          <w:rFonts w:eastAsia="Bookman Old Style"/>
        </w:rPr>
        <w:t>cms</w:t>
      </w:r>
      <w:proofErr w:type="spellEnd"/>
      <w:r w:rsidR="00AF3EA7" w:rsidRPr="00581FE1">
        <w:rPr>
          <w:rFonts w:eastAsia="Bookman Old Style"/>
        </w:rPr>
        <w:t>.).</w:t>
      </w:r>
    </w:p>
    <w:p w14:paraId="765FCBFA" w14:textId="77777777" w:rsidR="00EF030A" w:rsidRPr="00581FE1" w:rsidRDefault="00EF030A">
      <w:pPr>
        <w:spacing w:line="360" w:lineRule="exact"/>
        <w:jc w:val="both"/>
        <w:rPr>
          <w:rPrChange w:id="3453" w:author="Guillermo Esquivel Esquivel" w:date="2026-01-29T13:42:00Z" w16du:dateUtc="2026-01-29T19:42:00Z">
            <w:rPr>
              <w:sz w:val="20"/>
              <w:szCs w:val="20"/>
            </w:rPr>
          </w:rPrChange>
        </w:rPr>
        <w:pPrChange w:id="3454" w:author="Guillermo Esquivel Esquivel" w:date="2026-01-29T13:42:00Z" w16du:dateUtc="2026-01-29T19:42:00Z">
          <w:pPr>
            <w:spacing w:line="360" w:lineRule="exact"/>
          </w:pPr>
        </w:pPrChange>
      </w:pPr>
    </w:p>
    <w:p w14:paraId="54213725" w14:textId="38AED853" w:rsidR="00EF030A" w:rsidRPr="00581FE1" w:rsidRDefault="004F4FF2">
      <w:pPr>
        <w:spacing w:line="266" w:lineRule="auto"/>
        <w:jc w:val="both"/>
        <w:rPr>
          <w:rPrChange w:id="3455" w:author="Guillermo Esquivel Esquivel" w:date="2026-01-29T13:42:00Z" w16du:dateUtc="2026-01-29T19:42:00Z">
            <w:rPr>
              <w:sz w:val="20"/>
              <w:szCs w:val="20"/>
            </w:rPr>
          </w:rPrChange>
        </w:rPr>
        <w:pPrChange w:id="3456" w:author="Guillermo Esquivel Esquivel" w:date="2026-01-29T13:42:00Z" w16du:dateUtc="2026-01-29T19:42:00Z">
          <w:pPr>
            <w:spacing w:line="266" w:lineRule="auto"/>
          </w:pPr>
        </w:pPrChange>
      </w:pPr>
      <w:r w:rsidRPr="00581FE1">
        <w:rPr>
          <w:rFonts w:eastAsia="Bookman Old Style"/>
        </w:rPr>
        <w:t>13</w:t>
      </w:r>
      <w:r w:rsidR="00AF3EA7" w:rsidRPr="00581FE1">
        <w:rPr>
          <w:rFonts w:eastAsia="Bookman Old Style"/>
        </w:rPr>
        <w:t>.1.7.2 Identificación del auto, el chasis, el bloque del motor cualquiera de los cuales puede ser marcado en cualquier momento.</w:t>
      </w:r>
    </w:p>
    <w:p w14:paraId="194D7410" w14:textId="77777777" w:rsidR="00EF030A" w:rsidRPr="00581FE1" w:rsidRDefault="00EF030A">
      <w:pPr>
        <w:spacing w:line="212" w:lineRule="exact"/>
        <w:jc w:val="both"/>
        <w:rPr>
          <w:rPrChange w:id="3457" w:author="Guillermo Esquivel Esquivel" w:date="2026-01-29T13:42:00Z" w16du:dateUtc="2026-01-29T19:42:00Z">
            <w:rPr>
              <w:sz w:val="20"/>
              <w:szCs w:val="20"/>
            </w:rPr>
          </w:rPrChange>
        </w:rPr>
        <w:pPrChange w:id="3458" w:author="Guillermo Esquivel Esquivel" w:date="2026-01-29T13:42:00Z" w16du:dateUtc="2026-01-29T19:42:00Z">
          <w:pPr>
            <w:spacing w:line="212" w:lineRule="exact"/>
          </w:pPr>
        </w:pPrChange>
      </w:pPr>
    </w:p>
    <w:p w14:paraId="4B6A59B0" w14:textId="1D810769" w:rsidR="00EF030A" w:rsidRPr="00581FE1" w:rsidRDefault="004F4FF2" w:rsidP="00581FE1">
      <w:pPr>
        <w:spacing w:line="246" w:lineRule="auto"/>
        <w:jc w:val="both"/>
        <w:rPr>
          <w:rPrChange w:id="3459"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 xml:space="preserve">.1.8 Durante el desarrollo del rally, en cualquier momento pueden realizarse controles adicionales de los miembros de la </w:t>
      </w:r>
      <w:r w:rsidR="00CC4E91" w:rsidRPr="00581FE1">
        <w:rPr>
          <w:rFonts w:eastAsia="Bookman Old Style"/>
        </w:rPr>
        <w:t>tripulación,</w:t>
      </w:r>
      <w:r w:rsidR="00AF3EA7" w:rsidRPr="00581FE1">
        <w:rPr>
          <w:rFonts w:eastAsia="Bookman Old Style"/>
        </w:rPr>
        <w:t xml:space="preserve"> así como del auto. El concursante es responsable de la conformidad técnica de su auto durante toda la duración del rally, toda infracción será informada a los Comisarios Deportivos.</w:t>
      </w:r>
    </w:p>
    <w:p w14:paraId="69F31289" w14:textId="77777777" w:rsidR="00EF030A" w:rsidRPr="00581FE1" w:rsidRDefault="00EF030A">
      <w:pPr>
        <w:spacing w:line="253" w:lineRule="exact"/>
        <w:jc w:val="both"/>
        <w:rPr>
          <w:rPrChange w:id="3460" w:author="Guillermo Esquivel Esquivel" w:date="2026-01-29T13:42:00Z" w16du:dateUtc="2026-01-29T19:42:00Z">
            <w:rPr>
              <w:sz w:val="20"/>
              <w:szCs w:val="20"/>
            </w:rPr>
          </w:rPrChange>
        </w:rPr>
        <w:pPrChange w:id="3461" w:author="Guillermo Esquivel Esquivel" w:date="2026-01-29T13:42:00Z" w16du:dateUtc="2026-01-29T19:42:00Z">
          <w:pPr>
            <w:spacing w:line="253" w:lineRule="exact"/>
          </w:pPr>
        </w:pPrChange>
      </w:pPr>
    </w:p>
    <w:p w14:paraId="2D1AFAE5" w14:textId="619B6F2D" w:rsidR="00EF030A" w:rsidRPr="00581FE1" w:rsidRDefault="004F4FF2" w:rsidP="00581FE1">
      <w:pPr>
        <w:spacing w:line="249" w:lineRule="auto"/>
        <w:jc w:val="both"/>
        <w:rPr>
          <w:rPrChange w:id="3462"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 xml:space="preserve">.1.9 En caso que se coloquen marcas de identificación (ver Art. </w:t>
      </w:r>
      <w:r w:rsidRPr="00581FE1">
        <w:rPr>
          <w:rFonts w:eastAsia="Bookman Old Style"/>
        </w:rPr>
        <w:t>13</w:t>
      </w:r>
      <w:r w:rsidR="00AF3EA7" w:rsidRPr="00581FE1">
        <w:rPr>
          <w:rFonts w:eastAsia="Bookman Old Style"/>
        </w:rPr>
        <w:t>.1.7.2), es responsabilidad exclusiva de la tripulación cuidar de que se preserven intactas hasta el final del rally. En caso de que falten los Comisarios Deportivos serán notificados.</w:t>
      </w:r>
    </w:p>
    <w:p w14:paraId="7F17F6F5" w14:textId="77777777" w:rsidR="00EF030A" w:rsidRPr="00581FE1" w:rsidRDefault="00EF030A">
      <w:pPr>
        <w:spacing w:line="227" w:lineRule="exact"/>
        <w:jc w:val="both"/>
        <w:rPr>
          <w:rPrChange w:id="3463" w:author="Guillermo Esquivel Esquivel" w:date="2026-01-29T13:42:00Z" w16du:dateUtc="2026-01-29T19:42:00Z">
            <w:rPr>
              <w:sz w:val="20"/>
              <w:szCs w:val="20"/>
            </w:rPr>
          </w:rPrChange>
        </w:rPr>
        <w:pPrChange w:id="3464" w:author="Guillermo Esquivel Esquivel" w:date="2026-01-29T13:42:00Z" w16du:dateUtc="2026-01-29T19:42:00Z">
          <w:pPr>
            <w:spacing w:line="227" w:lineRule="exact"/>
          </w:pPr>
        </w:pPrChange>
      </w:pPr>
    </w:p>
    <w:p w14:paraId="556A180D" w14:textId="77777777" w:rsidR="00EF030A" w:rsidRPr="00581FE1" w:rsidRDefault="00AF3EA7" w:rsidP="00581FE1">
      <w:pPr>
        <w:spacing w:line="258" w:lineRule="auto"/>
        <w:jc w:val="both"/>
        <w:rPr>
          <w:rPrChange w:id="3465" w:author="Guillermo Esquivel Esquivel" w:date="2026-01-29T13:42:00Z" w16du:dateUtc="2026-01-29T19:42:00Z">
            <w:rPr>
              <w:sz w:val="20"/>
              <w:szCs w:val="20"/>
            </w:rPr>
          </w:rPrChange>
        </w:rPr>
      </w:pPr>
      <w:r w:rsidRPr="00581FE1">
        <w:rPr>
          <w:rFonts w:eastAsia="Bookman Old Style"/>
        </w:rPr>
        <w:t>También es responsabilidad de la tripulación ocuparse de que cualquier parte del auto que haya sido manipulada durante el control vuelva a instalarse de manera correcta.</w:t>
      </w:r>
    </w:p>
    <w:p w14:paraId="62299F16" w14:textId="77777777" w:rsidR="00EF030A" w:rsidRPr="00581FE1" w:rsidRDefault="00EF030A">
      <w:pPr>
        <w:spacing w:line="200" w:lineRule="exact"/>
        <w:jc w:val="both"/>
        <w:rPr>
          <w:rPrChange w:id="3466" w:author="Guillermo Esquivel Esquivel" w:date="2026-01-29T13:42:00Z" w16du:dateUtc="2026-01-29T19:42:00Z">
            <w:rPr>
              <w:sz w:val="20"/>
              <w:szCs w:val="20"/>
            </w:rPr>
          </w:rPrChange>
        </w:rPr>
        <w:pPrChange w:id="3467" w:author="Guillermo Esquivel Esquivel" w:date="2026-01-29T13:42:00Z" w16du:dateUtc="2026-01-29T19:42:00Z">
          <w:pPr>
            <w:spacing w:line="200" w:lineRule="exact"/>
          </w:pPr>
        </w:pPrChange>
      </w:pPr>
    </w:p>
    <w:p w14:paraId="71C8EC33" w14:textId="77777777" w:rsidR="00EF030A" w:rsidRPr="00581FE1" w:rsidRDefault="00EF030A">
      <w:pPr>
        <w:spacing w:line="289" w:lineRule="exact"/>
        <w:jc w:val="both"/>
        <w:rPr>
          <w:rPrChange w:id="3468" w:author="Guillermo Esquivel Esquivel" w:date="2026-01-29T13:42:00Z" w16du:dateUtc="2026-01-29T19:42:00Z">
            <w:rPr>
              <w:sz w:val="20"/>
              <w:szCs w:val="20"/>
            </w:rPr>
          </w:rPrChange>
        </w:rPr>
        <w:pPrChange w:id="3469" w:author="Guillermo Esquivel Esquivel" w:date="2026-01-29T13:42:00Z" w16du:dateUtc="2026-01-29T19:42:00Z">
          <w:pPr>
            <w:spacing w:line="289" w:lineRule="exact"/>
          </w:pPr>
        </w:pPrChange>
      </w:pPr>
    </w:p>
    <w:p w14:paraId="37FD4292" w14:textId="60FD1D71" w:rsidR="00EF030A" w:rsidRPr="00581FE1" w:rsidRDefault="004F4FF2" w:rsidP="00581FE1">
      <w:pPr>
        <w:spacing w:line="249" w:lineRule="auto"/>
        <w:jc w:val="both"/>
        <w:rPr>
          <w:rPrChange w:id="3470" w:author="Guillermo Esquivel Esquivel" w:date="2026-01-29T13:42:00Z" w16du:dateUtc="2026-01-29T19:42:00Z">
            <w:rPr>
              <w:sz w:val="20"/>
              <w:szCs w:val="20"/>
            </w:rPr>
          </w:rPrChange>
        </w:rPr>
      </w:pPr>
      <w:r w:rsidRPr="00581FE1">
        <w:rPr>
          <w:rFonts w:eastAsia="Bookman Old Style"/>
        </w:rPr>
        <w:t>13</w:t>
      </w:r>
      <w:r w:rsidR="00AF3EA7" w:rsidRPr="00581FE1">
        <w:rPr>
          <w:rFonts w:eastAsia="Bookman Old Style"/>
        </w:rPr>
        <w:t>.1.10 Cualquier fraude que se descubra, y en especial presentar como originales marcas que han sido retocadas, será informada a los Comisarios Deportivos. También será informado a los Comisarios Deportivos y cualquier otro concursante o tripulación que haya ayudado a cometer la infracción o se</w:t>
      </w:r>
      <w:r w:rsidR="004153A2" w:rsidRPr="00581FE1">
        <w:rPr>
          <w:rFonts w:eastAsia="Bookman Old Style"/>
        </w:rPr>
        <w:t xml:space="preserve"> haya</w:t>
      </w:r>
      <w:bookmarkStart w:id="3471" w:name="page62"/>
      <w:bookmarkEnd w:id="3471"/>
      <w:r w:rsidR="00CC4E91" w:rsidRPr="00581FE1">
        <w:rPr>
          <w:rFonts w:eastAsia="Bookman Old Style"/>
        </w:rPr>
        <w:t xml:space="preserve"> </w:t>
      </w:r>
      <w:r w:rsidR="00AF3EA7" w:rsidRPr="00581FE1">
        <w:rPr>
          <w:rFonts w:eastAsia="Bookman Old Style"/>
        </w:rPr>
        <w:t xml:space="preserve">visto envuelta en ella, pudiendo esto llevar hasta la </w:t>
      </w:r>
      <w:r w:rsidR="00CC4E91" w:rsidRPr="00581FE1">
        <w:rPr>
          <w:rFonts w:eastAsia="Bookman Old Style"/>
        </w:rPr>
        <w:t>descalificación del</w:t>
      </w:r>
      <w:r w:rsidR="00AF3EA7" w:rsidRPr="00581FE1">
        <w:rPr>
          <w:rFonts w:eastAsia="Bookman Old Style"/>
        </w:rPr>
        <w:t xml:space="preserve"> evento, ello sin perjuicio de la posibilidad de solicitar la imposición de sanciones más severas por parte de </w:t>
      </w:r>
      <w:r w:rsidR="00CC4E91" w:rsidRPr="00581FE1">
        <w:rPr>
          <w:rFonts w:eastAsia="Bookman Old Style"/>
        </w:rPr>
        <w:t>las autoridades superiores</w:t>
      </w:r>
      <w:r w:rsidR="00AF3EA7" w:rsidRPr="00581FE1">
        <w:rPr>
          <w:rFonts w:eastAsia="Bookman Old Style"/>
        </w:rPr>
        <w:t>: ACCR y FECOM.</w:t>
      </w:r>
    </w:p>
    <w:p w14:paraId="09EF9EB4" w14:textId="77777777" w:rsidR="00EF030A" w:rsidRPr="00581FE1" w:rsidRDefault="00EF030A">
      <w:pPr>
        <w:spacing w:line="222" w:lineRule="exact"/>
        <w:jc w:val="both"/>
        <w:rPr>
          <w:rPrChange w:id="3472" w:author="Guillermo Esquivel Esquivel" w:date="2026-01-29T13:42:00Z" w16du:dateUtc="2026-01-29T19:42:00Z">
            <w:rPr>
              <w:sz w:val="20"/>
              <w:szCs w:val="20"/>
            </w:rPr>
          </w:rPrChange>
        </w:rPr>
        <w:pPrChange w:id="3473" w:author="Guillermo Esquivel Esquivel" w:date="2026-01-29T13:42:00Z" w16du:dateUtc="2026-01-29T19:42:00Z">
          <w:pPr>
            <w:spacing w:line="222" w:lineRule="exact"/>
          </w:pPr>
        </w:pPrChange>
      </w:pPr>
    </w:p>
    <w:p w14:paraId="48A813B1" w14:textId="3CAB5C28" w:rsidR="00EF030A" w:rsidRPr="00581FE1" w:rsidRDefault="004F4FF2">
      <w:pPr>
        <w:ind w:left="120"/>
        <w:jc w:val="both"/>
        <w:rPr>
          <w:rPrChange w:id="3474" w:author="Guillermo Esquivel Esquivel" w:date="2026-01-29T13:42:00Z" w16du:dateUtc="2026-01-29T19:42:00Z">
            <w:rPr>
              <w:sz w:val="20"/>
              <w:szCs w:val="20"/>
            </w:rPr>
          </w:rPrChange>
        </w:rPr>
        <w:pPrChange w:id="3475" w:author="Guillermo Esquivel Esquivel" w:date="2026-01-29T13:42:00Z" w16du:dateUtc="2026-01-29T19:42:00Z">
          <w:pPr>
            <w:ind w:left="120"/>
          </w:pPr>
        </w:pPrChange>
      </w:pPr>
      <w:r w:rsidRPr="00581FE1">
        <w:rPr>
          <w:rFonts w:eastAsia="Calibri"/>
          <w:i/>
          <w:iCs/>
        </w:rPr>
        <w:t>13</w:t>
      </w:r>
      <w:r w:rsidR="00AF3EA7" w:rsidRPr="00581FE1">
        <w:rPr>
          <w:rFonts w:eastAsia="Calibri"/>
          <w:i/>
          <w:iCs/>
        </w:rPr>
        <w:t xml:space="preserve">.2 </w:t>
      </w:r>
      <w:r w:rsidR="00AF3EA7" w:rsidRPr="00581FE1">
        <w:rPr>
          <w:rFonts w:eastAsia="Bookman Old Style"/>
          <w:i/>
          <w:iCs/>
        </w:rPr>
        <w:t>Control Final</w:t>
      </w:r>
    </w:p>
    <w:p w14:paraId="73083EE5" w14:textId="77777777" w:rsidR="00EF030A" w:rsidRPr="00581FE1" w:rsidRDefault="00EF030A">
      <w:pPr>
        <w:spacing w:line="265" w:lineRule="exact"/>
        <w:jc w:val="both"/>
        <w:rPr>
          <w:rPrChange w:id="3476" w:author="Guillermo Esquivel Esquivel" w:date="2026-01-29T13:42:00Z" w16du:dateUtc="2026-01-29T19:42:00Z">
            <w:rPr>
              <w:sz w:val="20"/>
              <w:szCs w:val="20"/>
            </w:rPr>
          </w:rPrChange>
        </w:rPr>
        <w:pPrChange w:id="3477" w:author="Guillermo Esquivel Esquivel" w:date="2026-01-29T13:42:00Z" w16du:dateUtc="2026-01-29T19:42:00Z">
          <w:pPr>
            <w:spacing w:line="265" w:lineRule="exact"/>
          </w:pPr>
        </w:pPrChange>
      </w:pPr>
    </w:p>
    <w:p w14:paraId="1E61CFFA" w14:textId="5A038F5D" w:rsidR="00EF030A" w:rsidRPr="00581FE1" w:rsidRDefault="004F4FF2" w:rsidP="00581FE1">
      <w:pPr>
        <w:spacing w:line="249" w:lineRule="auto"/>
        <w:ind w:left="120"/>
        <w:jc w:val="both"/>
        <w:rPr>
          <w:rPrChange w:id="3478"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.2.1. </w:t>
      </w:r>
      <w:r w:rsidR="00AF3EA7" w:rsidRPr="00581FE1">
        <w:rPr>
          <w:rFonts w:eastAsia="Bookman Old Style"/>
        </w:rPr>
        <w:t>En el momento de su llegada al final del rally, todas las tripulaciones deben</w:t>
      </w:r>
      <w:r w:rsidR="00AF3EA7" w:rsidRPr="00581FE1">
        <w:rPr>
          <w:rFonts w:eastAsia="Calibri"/>
        </w:rPr>
        <w:t xml:space="preserve"> </w:t>
      </w:r>
      <w:r w:rsidR="00AF3EA7" w:rsidRPr="00581FE1">
        <w:rPr>
          <w:rFonts w:eastAsia="Bookman Old Style"/>
        </w:rPr>
        <w:t>conducir su vehículo al Parque Cerrado. Allí se realizará un breve control para verificar:</w:t>
      </w:r>
    </w:p>
    <w:p w14:paraId="29747C2B" w14:textId="77777777" w:rsidR="00EF030A" w:rsidRPr="00581FE1" w:rsidRDefault="00EF030A">
      <w:pPr>
        <w:spacing w:line="230" w:lineRule="exact"/>
        <w:jc w:val="both"/>
        <w:rPr>
          <w:rPrChange w:id="3479" w:author="Guillermo Esquivel Esquivel" w:date="2026-01-29T13:42:00Z" w16du:dateUtc="2026-01-29T19:42:00Z">
            <w:rPr>
              <w:sz w:val="20"/>
              <w:szCs w:val="20"/>
            </w:rPr>
          </w:rPrChange>
        </w:rPr>
        <w:pPrChange w:id="3480" w:author="Guillermo Esquivel Esquivel" w:date="2026-01-29T13:42:00Z" w16du:dateUtc="2026-01-29T19:42:00Z">
          <w:pPr>
            <w:spacing w:line="230" w:lineRule="exact"/>
          </w:pPr>
        </w:pPrChange>
      </w:pPr>
    </w:p>
    <w:p w14:paraId="74CC48FF" w14:textId="089F2DFF" w:rsidR="00EF030A" w:rsidRPr="00581FE1" w:rsidRDefault="004F4FF2" w:rsidP="00581FE1">
      <w:pPr>
        <w:spacing w:line="249" w:lineRule="auto"/>
        <w:ind w:left="120"/>
        <w:jc w:val="both"/>
        <w:rPr>
          <w:rPrChange w:id="3481"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.2.1.1. </w:t>
      </w:r>
      <w:r w:rsidR="00AF3EA7" w:rsidRPr="00581FE1">
        <w:rPr>
          <w:rFonts w:eastAsia="Bookman Old Style"/>
        </w:rPr>
        <w:t>La conformidad del auto con el vehículo presentado en la verificación técnica</w:t>
      </w:r>
      <w:r w:rsidR="00AF3EA7" w:rsidRPr="00581FE1">
        <w:rPr>
          <w:rFonts w:eastAsia="Calibri"/>
        </w:rPr>
        <w:t xml:space="preserve"> </w:t>
      </w:r>
      <w:r w:rsidR="00AF3EA7" w:rsidRPr="00581FE1">
        <w:rPr>
          <w:rFonts w:eastAsia="Bookman Old Style"/>
        </w:rPr>
        <w:t>inicial.</w:t>
      </w:r>
    </w:p>
    <w:p w14:paraId="5C19547F" w14:textId="77777777" w:rsidR="00EF030A" w:rsidRPr="00581FE1" w:rsidRDefault="00EF030A">
      <w:pPr>
        <w:spacing w:line="232" w:lineRule="exact"/>
        <w:jc w:val="both"/>
        <w:rPr>
          <w:rPrChange w:id="3482" w:author="Guillermo Esquivel Esquivel" w:date="2026-01-29T13:42:00Z" w16du:dateUtc="2026-01-29T19:42:00Z">
            <w:rPr>
              <w:sz w:val="20"/>
              <w:szCs w:val="20"/>
            </w:rPr>
          </w:rPrChange>
        </w:rPr>
        <w:pPrChange w:id="3483" w:author="Guillermo Esquivel Esquivel" w:date="2026-01-29T13:42:00Z" w16du:dateUtc="2026-01-29T19:42:00Z">
          <w:pPr>
            <w:spacing w:line="232" w:lineRule="exact"/>
          </w:pPr>
        </w:pPrChange>
      </w:pPr>
    </w:p>
    <w:p w14:paraId="52CB81B3" w14:textId="2CF60007" w:rsidR="00EF030A" w:rsidRPr="00581FE1" w:rsidRDefault="004F4FF2" w:rsidP="00581FE1">
      <w:pPr>
        <w:spacing w:line="256" w:lineRule="auto"/>
        <w:ind w:left="120"/>
        <w:jc w:val="both"/>
        <w:rPr>
          <w:rPrChange w:id="3484"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.2.1.2. </w:t>
      </w:r>
      <w:r w:rsidR="00AF3EA7" w:rsidRPr="00581FE1">
        <w:rPr>
          <w:rFonts w:eastAsia="Bookman Old Style"/>
        </w:rPr>
        <w:t>Las partes, conjuntos o condiciones técnicas reglamentarias que los</w:t>
      </w:r>
      <w:r w:rsidR="00AF3EA7" w:rsidRPr="00581FE1">
        <w:rPr>
          <w:rFonts w:eastAsia="Calibri"/>
        </w:rPr>
        <w:t xml:space="preserve"> </w:t>
      </w:r>
      <w:r w:rsidR="00AF3EA7" w:rsidRPr="00581FE1">
        <w:rPr>
          <w:rFonts w:eastAsia="Bookman Old Style"/>
        </w:rPr>
        <w:t>Comisarios Técnicos determinen.</w:t>
      </w:r>
    </w:p>
    <w:p w14:paraId="643B89A4" w14:textId="77777777" w:rsidR="00EF030A" w:rsidRPr="00581FE1" w:rsidRDefault="00EF030A">
      <w:pPr>
        <w:spacing w:line="221" w:lineRule="exact"/>
        <w:jc w:val="both"/>
        <w:rPr>
          <w:rPrChange w:id="3485" w:author="Guillermo Esquivel Esquivel" w:date="2026-01-29T13:42:00Z" w16du:dateUtc="2026-01-29T19:42:00Z">
            <w:rPr>
              <w:sz w:val="20"/>
              <w:szCs w:val="20"/>
            </w:rPr>
          </w:rPrChange>
        </w:rPr>
        <w:pPrChange w:id="3486" w:author="Guillermo Esquivel Esquivel" w:date="2026-01-29T13:42:00Z" w16du:dateUtc="2026-01-29T19:42:00Z">
          <w:pPr>
            <w:spacing w:line="221" w:lineRule="exact"/>
          </w:pPr>
        </w:pPrChange>
      </w:pPr>
    </w:p>
    <w:p w14:paraId="5B1C3BB5" w14:textId="0F85D6B9" w:rsidR="00EF030A" w:rsidRPr="00581FE1" w:rsidRDefault="004F4FF2">
      <w:pPr>
        <w:ind w:left="120"/>
        <w:jc w:val="both"/>
        <w:rPr>
          <w:rPrChange w:id="3487" w:author="Guillermo Esquivel Esquivel" w:date="2026-01-29T13:42:00Z" w16du:dateUtc="2026-01-29T19:42:00Z">
            <w:rPr>
              <w:sz w:val="20"/>
              <w:szCs w:val="20"/>
            </w:rPr>
          </w:rPrChange>
        </w:rPr>
        <w:pPrChange w:id="3488" w:author="Guillermo Esquivel Esquivel" w:date="2026-01-29T13:42:00Z" w16du:dateUtc="2026-01-29T19:42:00Z">
          <w:pPr>
            <w:ind w:left="120"/>
          </w:pPr>
        </w:pPrChange>
      </w:pPr>
      <w:r w:rsidRPr="00581FE1">
        <w:rPr>
          <w:rFonts w:eastAsia="Calibri"/>
        </w:rPr>
        <w:t>13</w:t>
      </w:r>
      <w:r w:rsidR="00AF3EA7" w:rsidRPr="00581FE1">
        <w:rPr>
          <w:rFonts w:eastAsia="Calibri"/>
        </w:rPr>
        <w:t xml:space="preserve">.2.1.3. </w:t>
      </w:r>
      <w:r w:rsidR="00AF3EA7" w:rsidRPr="00581FE1">
        <w:rPr>
          <w:rFonts w:eastAsia="Bookman Old Style"/>
        </w:rPr>
        <w:t>Si hay motivo para imponer cualquiera de las penalizaciones previstas.</w:t>
      </w:r>
    </w:p>
    <w:p w14:paraId="652B7481" w14:textId="77777777" w:rsidR="00EF030A" w:rsidRPr="00581FE1" w:rsidRDefault="00EF030A">
      <w:pPr>
        <w:spacing w:line="262" w:lineRule="exact"/>
        <w:jc w:val="both"/>
        <w:rPr>
          <w:rPrChange w:id="3489" w:author="Guillermo Esquivel Esquivel" w:date="2026-01-29T13:42:00Z" w16du:dateUtc="2026-01-29T19:42:00Z">
            <w:rPr>
              <w:sz w:val="20"/>
              <w:szCs w:val="20"/>
            </w:rPr>
          </w:rPrChange>
        </w:rPr>
        <w:pPrChange w:id="3490" w:author="Guillermo Esquivel Esquivel" w:date="2026-01-29T13:42:00Z" w16du:dateUtc="2026-01-29T19:42:00Z">
          <w:pPr>
            <w:spacing w:line="262" w:lineRule="exact"/>
          </w:pPr>
        </w:pPrChange>
      </w:pPr>
    </w:p>
    <w:p w14:paraId="4F216C54" w14:textId="2CD21D01" w:rsidR="00EF030A" w:rsidRPr="00581FE1" w:rsidRDefault="004F4FF2" w:rsidP="00581FE1">
      <w:pPr>
        <w:spacing w:line="246" w:lineRule="auto"/>
        <w:ind w:left="120"/>
        <w:jc w:val="both"/>
        <w:rPr>
          <w:rPrChange w:id="3491"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.2.2. </w:t>
      </w:r>
      <w:r w:rsidR="00AF3EA7" w:rsidRPr="00581FE1">
        <w:rPr>
          <w:rFonts w:eastAsia="Bookman Old Style"/>
        </w:rPr>
        <w:t xml:space="preserve">La ausencia de una de las marcas de identificación, según el Art. </w:t>
      </w:r>
      <w:r w:rsidRPr="00581FE1">
        <w:rPr>
          <w:rFonts w:eastAsia="Bookman Old Style"/>
        </w:rPr>
        <w:t>13</w:t>
      </w:r>
      <w:r w:rsidR="00AF3EA7" w:rsidRPr="00581FE1">
        <w:rPr>
          <w:rFonts w:eastAsia="Bookman Old Style"/>
        </w:rPr>
        <w:t>.1.7, será</w:t>
      </w:r>
      <w:r w:rsidR="00AF3EA7" w:rsidRPr="00581FE1">
        <w:rPr>
          <w:rFonts w:eastAsia="Calibri"/>
        </w:rPr>
        <w:t xml:space="preserve"> </w:t>
      </w:r>
      <w:r w:rsidR="00AF3EA7" w:rsidRPr="00581FE1">
        <w:rPr>
          <w:rFonts w:eastAsia="Bookman Old Style"/>
        </w:rPr>
        <w:t>informada a los Comisarios deportivos.</w:t>
      </w:r>
    </w:p>
    <w:p w14:paraId="5045A8D5" w14:textId="77777777" w:rsidR="00EF030A" w:rsidRPr="00581FE1" w:rsidRDefault="00EF030A">
      <w:pPr>
        <w:spacing w:line="237" w:lineRule="exact"/>
        <w:jc w:val="both"/>
        <w:rPr>
          <w:rPrChange w:id="3492" w:author="Guillermo Esquivel Esquivel" w:date="2026-01-29T13:42:00Z" w16du:dateUtc="2026-01-29T19:42:00Z">
            <w:rPr>
              <w:sz w:val="20"/>
              <w:szCs w:val="20"/>
            </w:rPr>
          </w:rPrChange>
        </w:rPr>
        <w:pPrChange w:id="3493" w:author="Guillermo Esquivel Esquivel" w:date="2026-01-29T13:42:00Z" w16du:dateUtc="2026-01-29T19:42:00Z">
          <w:pPr>
            <w:spacing w:line="237" w:lineRule="exact"/>
          </w:pPr>
        </w:pPrChange>
      </w:pPr>
    </w:p>
    <w:p w14:paraId="1B6AD6D0" w14:textId="48E9CA26" w:rsidR="00EF030A" w:rsidRPr="00581FE1" w:rsidRDefault="004F4FF2" w:rsidP="00581FE1">
      <w:pPr>
        <w:spacing w:line="243" w:lineRule="auto"/>
        <w:ind w:left="120"/>
        <w:jc w:val="both"/>
        <w:rPr>
          <w:rPrChange w:id="3494"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.2.3. </w:t>
      </w:r>
      <w:r w:rsidR="00AF3EA7" w:rsidRPr="00581FE1">
        <w:rPr>
          <w:rFonts w:eastAsia="Bookman Old Style"/>
        </w:rPr>
        <w:t>A criterio de los Comisarios Deportivos actuando de oficio o como consecuencia</w:t>
      </w:r>
      <w:r w:rsidR="00AF3EA7" w:rsidRPr="00581FE1">
        <w:rPr>
          <w:rFonts w:eastAsia="Calibri"/>
        </w:rPr>
        <w:t xml:space="preserve"> </w:t>
      </w:r>
      <w:r w:rsidR="00AF3EA7" w:rsidRPr="00581FE1">
        <w:rPr>
          <w:rFonts w:eastAsia="Bookman Old Style"/>
        </w:rPr>
        <w:t>de un reclamo o por decisión del director de la prueba podrá realizarse una verificación técnica completa y/o parcial, que implique el desmontaje de los autos.</w:t>
      </w:r>
    </w:p>
    <w:p w14:paraId="6CBF9E76" w14:textId="77777777" w:rsidR="00EF030A" w:rsidRPr="00581FE1" w:rsidRDefault="00EF030A">
      <w:pPr>
        <w:spacing w:line="241" w:lineRule="exact"/>
        <w:jc w:val="both"/>
        <w:rPr>
          <w:rPrChange w:id="3495" w:author="Guillermo Esquivel Esquivel" w:date="2026-01-29T13:42:00Z" w16du:dateUtc="2026-01-29T19:42:00Z">
            <w:rPr>
              <w:sz w:val="20"/>
              <w:szCs w:val="20"/>
            </w:rPr>
          </w:rPrChange>
        </w:rPr>
        <w:pPrChange w:id="3496" w:author="Guillermo Esquivel Esquivel" w:date="2026-01-29T13:42:00Z" w16du:dateUtc="2026-01-29T19:42:00Z">
          <w:pPr>
            <w:spacing w:line="241" w:lineRule="exact"/>
          </w:pPr>
        </w:pPrChange>
      </w:pPr>
    </w:p>
    <w:p w14:paraId="0E2EF7DA" w14:textId="59A1E22A" w:rsidR="00EF030A" w:rsidRPr="00581FE1" w:rsidRDefault="004F4FF2" w:rsidP="00581FE1">
      <w:pPr>
        <w:spacing w:line="247" w:lineRule="auto"/>
        <w:ind w:left="120"/>
        <w:jc w:val="both"/>
        <w:rPr>
          <w:rPrChange w:id="3497"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.2.4. </w:t>
      </w:r>
      <w:r w:rsidR="00AF3EA7" w:rsidRPr="00581FE1">
        <w:rPr>
          <w:rFonts w:eastAsia="Bookman Old Style"/>
        </w:rPr>
        <w:t>En caso de que el desmontaje arriba mencionado sea resultado de un</w:t>
      </w:r>
      <w:r w:rsidR="00AF3EA7" w:rsidRPr="00581FE1">
        <w:rPr>
          <w:rFonts w:eastAsia="Calibri"/>
        </w:rPr>
        <w:t xml:space="preserve"> </w:t>
      </w:r>
      <w:r w:rsidR="00AF3EA7" w:rsidRPr="00581FE1">
        <w:rPr>
          <w:rFonts w:eastAsia="Bookman Old Style"/>
        </w:rPr>
        <w:t xml:space="preserve">reclamo, se exigirá al reclamante un depósito según lo determinado en el Artículo </w:t>
      </w:r>
      <w:r w:rsidRPr="00581FE1">
        <w:rPr>
          <w:rFonts w:eastAsia="Bookman Old Style"/>
        </w:rPr>
        <w:t>14.1.2</w:t>
      </w:r>
      <w:r w:rsidR="00AF3EA7" w:rsidRPr="00581FE1">
        <w:rPr>
          <w:rFonts w:eastAsia="Bookman Old Style"/>
        </w:rPr>
        <w:t xml:space="preserve"> de</w:t>
      </w:r>
      <w:r w:rsidR="00E11B7B" w:rsidRPr="00581FE1">
        <w:rPr>
          <w:rFonts w:eastAsia="Bookman Old Style"/>
        </w:rPr>
        <w:t>l Reglamento General</w:t>
      </w:r>
      <w:r w:rsidR="00AF3EA7" w:rsidRPr="00581FE1">
        <w:rPr>
          <w:rFonts w:eastAsia="Bookman Old Style"/>
        </w:rPr>
        <w:t>, debiendo pagarse este importe por anticipado.</w:t>
      </w:r>
    </w:p>
    <w:p w14:paraId="3AE717B9" w14:textId="77777777" w:rsidR="00EF030A" w:rsidRPr="00581FE1" w:rsidRDefault="00EF030A">
      <w:pPr>
        <w:spacing w:line="234" w:lineRule="exact"/>
        <w:jc w:val="both"/>
        <w:rPr>
          <w:rPrChange w:id="3498" w:author="Guillermo Esquivel Esquivel" w:date="2026-01-29T13:42:00Z" w16du:dateUtc="2026-01-29T19:42:00Z">
            <w:rPr>
              <w:sz w:val="20"/>
              <w:szCs w:val="20"/>
            </w:rPr>
          </w:rPrChange>
        </w:rPr>
        <w:pPrChange w:id="3499" w:author="Guillermo Esquivel Esquivel" w:date="2026-01-29T13:42:00Z" w16du:dateUtc="2026-01-29T19:42:00Z">
          <w:pPr>
            <w:spacing w:line="234" w:lineRule="exact"/>
          </w:pPr>
        </w:pPrChange>
      </w:pPr>
    </w:p>
    <w:p w14:paraId="4E85F085" w14:textId="0B0BB007" w:rsidR="00EF030A" w:rsidRPr="00581FE1" w:rsidRDefault="00AF3EA7" w:rsidP="00581FE1">
      <w:pPr>
        <w:spacing w:line="266" w:lineRule="auto"/>
        <w:ind w:left="120"/>
        <w:jc w:val="both"/>
        <w:rPr>
          <w:rPrChange w:id="3500" w:author="Guillermo Esquivel Esquivel" w:date="2026-01-29T13:42:00Z" w16du:dateUtc="2026-01-29T19:42:00Z">
            <w:rPr>
              <w:sz w:val="20"/>
              <w:szCs w:val="20"/>
            </w:rPr>
          </w:rPrChange>
        </w:rPr>
      </w:pPr>
      <w:r w:rsidRPr="00581FE1">
        <w:rPr>
          <w:rFonts w:eastAsia="Bookman Old Style"/>
        </w:rPr>
        <w:t>Si el reclamo es válido, el depósito se le reembolsará al reclamante, y se l</w:t>
      </w:r>
      <w:r w:rsidR="00CC4E91" w:rsidRPr="00581FE1">
        <w:rPr>
          <w:rFonts w:eastAsia="Bookman Old Style"/>
        </w:rPr>
        <w:t>e</w:t>
      </w:r>
      <w:r w:rsidRPr="00581FE1">
        <w:rPr>
          <w:rFonts w:eastAsia="Bookman Old Style"/>
        </w:rPr>
        <w:t xml:space="preserve"> cobrará al concursante infractor.</w:t>
      </w:r>
    </w:p>
    <w:p w14:paraId="0368EFC4" w14:textId="77777777" w:rsidR="00EF030A" w:rsidRPr="00581FE1" w:rsidRDefault="00EF030A">
      <w:pPr>
        <w:spacing w:line="215" w:lineRule="exact"/>
        <w:jc w:val="both"/>
        <w:rPr>
          <w:rPrChange w:id="3501" w:author="Guillermo Esquivel Esquivel" w:date="2026-01-29T13:42:00Z" w16du:dateUtc="2026-01-29T19:42:00Z">
            <w:rPr>
              <w:sz w:val="20"/>
              <w:szCs w:val="20"/>
            </w:rPr>
          </w:rPrChange>
        </w:rPr>
        <w:pPrChange w:id="3502" w:author="Guillermo Esquivel Esquivel" w:date="2026-01-29T13:42:00Z" w16du:dateUtc="2026-01-29T19:42:00Z">
          <w:pPr>
            <w:spacing w:line="215" w:lineRule="exact"/>
          </w:pPr>
        </w:pPrChange>
      </w:pPr>
    </w:p>
    <w:p w14:paraId="6BC2F6AF" w14:textId="35A584FF" w:rsidR="00EF030A" w:rsidRPr="00581FE1" w:rsidRDefault="004F4FF2" w:rsidP="00581FE1">
      <w:pPr>
        <w:spacing w:line="246" w:lineRule="auto"/>
        <w:ind w:left="120"/>
        <w:jc w:val="both"/>
        <w:rPr>
          <w:rPrChange w:id="3503" w:author="Guillermo Esquivel Esquivel" w:date="2026-01-29T13:42:00Z" w16du:dateUtc="2026-01-29T19:42:00Z">
            <w:rPr>
              <w:sz w:val="20"/>
              <w:szCs w:val="20"/>
            </w:rPr>
          </w:rPrChange>
        </w:rPr>
      </w:pPr>
      <w:r w:rsidRPr="00581FE1">
        <w:rPr>
          <w:rFonts w:eastAsia="Calibri"/>
        </w:rPr>
        <w:t>13</w:t>
      </w:r>
      <w:r w:rsidR="00AF3EA7" w:rsidRPr="00581FE1">
        <w:rPr>
          <w:rFonts w:eastAsia="Calibri"/>
        </w:rPr>
        <w:t xml:space="preserve">.2.5. </w:t>
      </w:r>
      <w:r w:rsidR="00AF3EA7" w:rsidRPr="00581FE1">
        <w:rPr>
          <w:rFonts w:eastAsia="Bookman Old Style"/>
        </w:rPr>
        <w:t>El número mínimo de automóviles que deben someterse a la verificación</w:t>
      </w:r>
      <w:r w:rsidR="00AF3EA7" w:rsidRPr="00581FE1">
        <w:rPr>
          <w:rFonts w:eastAsia="Calibri"/>
        </w:rPr>
        <w:t xml:space="preserve"> </w:t>
      </w:r>
      <w:r w:rsidR="00AF3EA7" w:rsidRPr="00581FE1">
        <w:rPr>
          <w:rFonts w:eastAsia="Bookman Old Style"/>
        </w:rPr>
        <w:t>técnica será: los dos primeros autos clasificados de cada clase, más cualquier otro vehículo que las autoridades de la prueba consideren conveniente verificar, hayan finalizado o no la prueba.</w:t>
      </w:r>
    </w:p>
    <w:p w14:paraId="317E9887" w14:textId="77777777" w:rsidR="00EF030A" w:rsidRPr="00581FE1" w:rsidRDefault="00EF030A">
      <w:pPr>
        <w:spacing w:line="229" w:lineRule="exact"/>
        <w:jc w:val="both"/>
        <w:rPr>
          <w:rPrChange w:id="3504" w:author="Guillermo Esquivel Esquivel" w:date="2026-01-29T13:42:00Z" w16du:dateUtc="2026-01-29T19:42:00Z">
            <w:rPr>
              <w:sz w:val="20"/>
              <w:szCs w:val="20"/>
            </w:rPr>
          </w:rPrChange>
        </w:rPr>
        <w:pPrChange w:id="3505" w:author="Guillermo Esquivel Esquivel" w:date="2026-01-29T13:42:00Z" w16du:dateUtc="2026-01-29T19:42:00Z">
          <w:pPr>
            <w:spacing w:line="229" w:lineRule="exact"/>
          </w:pPr>
        </w:pPrChange>
      </w:pPr>
    </w:p>
    <w:p w14:paraId="60AE3DBF" w14:textId="295EA188" w:rsidR="00EF030A" w:rsidRPr="00581FE1" w:rsidRDefault="00AF3EA7" w:rsidP="00581FE1">
      <w:pPr>
        <w:spacing w:line="247" w:lineRule="auto"/>
        <w:ind w:left="120"/>
        <w:jc w:val="both"/>
        <w:rPr>
          <w:rFonts w:eastAsia="Bookman Old Style"/>
        </w:rPr>
      </w:pPr>
      <w:r w:rsidRPr="00581FE1">
        <w:rPr>
          <w:rFonts w:eastAsia="Bookman Old Style"/>
        </w:rPr>
        <w:t xml:space="preserve">Después de finalizar la última prueba especial todos los autos arribados deben proseguir su marcha e ingresar a Parque Cerrado. Será responsabilidad de la tripulación entregar los automóviles a Parque Cerrado </w:t>
      </w:r>
      <w:r w:rsidR="00CC4E91" w:rsidRPr="00581FE1">
        <w:rPr>
          <w:rFonts w:eastAsia="Bookman Old Style"/>
        </w:rPr>
        <w:t>aun</w:t>
      </w:r>
      <w:r w:rsidRPr="00581FE1">
        <w:rPr>
          <w:rFonts w:eastAsia="Bookman Old Style"/>
        </w:rPr>
        <w:t xml:space="preserve"> cuando éste no lo pudiera hacer por sus propios medios, y ponerlo a disposición de las Autoridades de la Prueba.</w:t>
      </w:r>
    </w:p>
    <w:p w14:paraId="2E67B1A7" w14:textId="77777777" w:rsidR="00CC4E91" w:rsidRPr="00581FE1" w:rsidRDefault="00CC4E91" w:rsidP="00581FE1">
      <w:pPr>
        <w:spacing w:line="247" w:lineRule="auto"/>
        <w:ind w:left="120"/>
        <w:jc w:val="both"/>
        <w:rPr>
          <w:rPrChange w:id="3506" w:author="Guillermo Esquivel Esquivel" w:date="2026-01-29T13:42:00Z" w16du:dateUtc="2026-01-29T19:42:00Z">
            <w:rPr>
              <w:sz w:val="20"/>
              <w:szCs w:val="20"/>
            </w:rPr>
          </w:rPrChange>
        </w:rPr>
      </w:pPr>
    </w:p>
    <w:p w14:paraId="41B4030E" w14:textId="4AD3C276" w:rsidR="00EF030A" w:rsidRPr="00581FE1" w:rsidRDefault="00AF3EA7" w:rsidP="00581FE1">
      <w:pPr>
        <w:spacing w:line="268" w:lineRule="auto"/>
        <w:jc w:val="both"/>
        <w:rPr>
          <w:rPrChange w:id="3507" w:author="Guillermo Esquivel Esquivel" w:date="2026-01-29T13:42:00Z" w16du:dateUtc="2026-01-29T19:42:00Z">
            <w:rPr>
              <w:sz w:val="20"/>
              <w:szCs w:val="20"/>
            </w:rPr>
          </w:rPrChange>
        </w:rPr>
      </w:pPr>
      <w:r w:rsidRPr="00581FE1">
        <w:rPr>
          <w:rFonts w:eastAsia="Bookman Old Style"/>
        </w:rPr>
        <w:t xml:space="preserve">La tripulación que así no lo hiciera será informada a los Comisarios Deportivos. Esta no presentación al Parque Cerrado, podrá ser sancionada con la </w:t>
      </w:r>
      <w:r w:rsidR="00E11B7B" w:rsidRPr="00581FE1">
        <w:rPr>
          <w:rFonts w:eastAsia="Bookman Old Style"/>
        </w:rPr>
        <w:t>descalificación</w:t>
      </w:r>
      <w:r w:rsidRPr="00581FE1">
        <w:rPr>
          <w:rFonts w:eastAsia="Bookman Old Style"/>
        </w:rPr>
        <w:t>.</w:t>
      </w:r>
    </w:p>
    <w:p w14:paraId="31E610AB" w14:textId="5B1725F0" w:rsidR="00EF030A" w:rsidRPr="00581FE1" w:rsidRDefault="00EF030A">
      <w:pPr>
        <w:spacing w:line="181" w:lineRule="exact"/>
        <w:jc w:val="both"/>
        <w:rPr>
          <w:rPrChange w:id="3508" w:author="Guillermo Esquivel Esquivel" w:date="2026-01-29T13:42:00Z" w16du:dateUtc="2026-01-29T19:42:00Z">
            <w:rPr>
              <w:sz w:val="20"/>
              <w:szCs w:val="20"/>
            </w:rPr>
          </w:rPrChange>
        </w:rPr>
        <w:pPrChange w:id="3509" w:author="Guillermo Esquivel Esquivel" w:date="2026-01-29T13:42:00Z" w16du:dateUtc="2026-01-29T19:42:00Z">
          <w:pPr>
            <w:spacing w:line="181" w:lineRule="exact"/>
          </w:pPr>
        </w:pPrChange>
      </w:pPr>
    </w:p>
    <w:p w14:paraId="221752F6" w14:textId="73D67AFC" w:rsidR="00CC4E91" w:rsidRPr="00581FE1" w:rsidRDefault="00CC4E91">
      <w:pPr>
        <w:spacing w:line="181" w:lineRule="exact"/>
        <w:jc w:val="both"/>
        <w:rPr>
          <w:rPrChange w:id="3510" w:author="Guillermo Esquivel Esquivel" w:date="2026-01-29T13:42:00Z" w16du:dateUtc="2026-01-29T19:42:00Z">
            <w:rPr>
              <w:sz w:val="20"/>
              <w:szCs w:val="20"/>
            </w:rPr>
          </w:rPrChange>
        </w:rPr>
        <w:pPrChange w:id="3511" w:author="Guillermo Esquivel Esquivel" w:date="2026-01-29T13:42:00Z" w16du:dateUtc="2026-01-29T19:42:00Z">
          <w:pPr>
            <w:spacing w:line="181" w:lineRule="exact"/>
          </w:pPr>
        </w:pPrChange>
      </w:pPr>
    </w:p>
    <w:p w14:paraId="06390AAA" w14:textId="01B0B43C" w:rsidR="00CC4E91" w:rsidRPr="00581FE1" w:rsidRDefault="00CC4E91">
      <w:pPr>
        <w:spacing w:line="181" w:lineRule="exact"/>
        <w:jc w:val="both"/>
        <w:rPr>
          <w:rPrChange w:id="3512" w:author="Guillermo Esquivel Esquivel" w:date="2026-01-29T13:42:00Z" w16du:dateUtc="2026-01-29T19:42:00Z">
            <w:rPr>
              <w:sz w:val="20"/>
              <w:szCs w:val="20"/>
            </w:rPr>
          </w:rPrChange>
        </w:rPr>
        <w:pPrChange w:id="3513" w:author="Guillermo Esquivel Esquivel" w:date="2026-01-29T13:42:00Z" w16du:dateUtc="2026-01-29T19:42:00Z">
          <w:pPr>
            <w:spacing w:line="181" w:lineRule="exact"/>
          </w:pPr>
        </w:pPrChange>
      </w:pPr>
    </w:p>
    <w:p w14:paraId="72FF1E09" w14:textId="33CC75FD" w:rsidR="00CC4E91" w:rsidRPr="00581FE1" w:rsidRDefault="00CC4E91">
      <w:pPr>
        <w:spacing w:line="181" w:lineRule="exact"/>
        <w:jc w:val="both"/>
        <w:rPr>
          <w:rPrChange w:id="3514" w:author="Guillermo Esquivel Esquivel" w:date="2026-01-29T13:42:00Z" w16du:dateUtc="2026-01-29T19:42:00Z">
            <w:rPr>
              <w:sz w:val="20"/>
              <w:szCs w:val="20"/>
            </w:rPr>
          </w:rPrChange>
        </w:rPr>
        <w:pPrChange w:id="3515" w:author="Guillermo Esquivel Esquivel" w:date="2026-01-29T13:42:00Z" w16du:dateUtc="2026-01-29T19:42:00Z">
          <w:pPr>
            <w:spacing w:line="181" w:lineRule="exact"/>
          </w:pPr>
        </w:pPrChange>
      </w:pPr>
    </w:p>
    <w:p w14:paraId="45D74174" w14:textId="7A39CA80" w:rsidR="00CC4E91" w:rsidRPr="00581FE1" w:rsidRDefault="00CC4E91">
      <w:pPr>
        <w:spacing w:line="181" w:lineRule="exact"/>
        <w:jc w:val="both"/>
        <w:rPr>
          <w:rPrChange w:id="3516" w:author="Guillermo Esquivel Esquivel" w:date="2026-01-29T13:42:00Z" w16du:dateUtc="2026-01-29T19:42:00Z">
            <w:rPr>
              <w:sz w:val="20"/>
              <w:szCs w:val="20"/>
            </w:rPr>
          </w:rPrChange>
        </w:rPr>
        <w:pPrChange w:id="3517" w:author="Guillermo Esquivel Esquivel" w:date="2026-01-29T13:42:00Z" w16du:dateUtc="2026-01-29T19:42:00Z">
          <w:pPr>
            <w:spacing w:line="181" w:lineRule="exact"/>
          </w:pPr>
        </w:pPrChange>
      </w:pPr>
    </w:p>
    <w:p w14:paraId="161A8B16" w14:textId="42BF2FE9" w:rsidR="00CC4E91" w:rsidRPr="00581FE1" w:rsidRDefault="00CC4E91">
      <w:pPr>
        <w:spacing w:line="181" w:lineRule="exact"/>
        <w:jc w:val="both"/>
        <w:rPr>
          <w:rPrChange w:id="3518" w:author="Guillermo Esquivel Esquivel" w:date="2026-01-29T13:42:00Z" w16du:dateUtc="2026-01-29T19:42:00Z">
            <w:rPr>
              <w:sz w:val="20"/>
              <w:szCs w:val="20"/>
            </w:rPr>
          </w:rPrChange>
        </w:rPr>
        <w:pPrChange w:id="3519" w:author="Guillermo Esquivel Esquivel" w:date="2026-01-29T13:42:00Z" w16du:dateUtc="2026-01-29T19:42:00Z">
          <w:pPr>
            <w:spacing w:line="181" w:lineRule="exact"/>
          </w:pPr>
        </w:pPrChange>
      </w:pPr>
    </w:p>
    <w:p w14:paraId="3B9DC50D" w14:textId="107A3F25" w:rsidR="00CC4E91" w:rsidRPr="00581FE1" w:rsidRDefault="00CC4E91">
      <w:pPr>
        <w:spacing w:line="181" w:lineRule="exact"/>
        <w:jc w:val="both"/>
        <w:rPr>
          <w:rPrChange w:id="3520" w:author="Guillermo Esquivel Esquivel" w:date="2026-01-29T13:42:00Z" w16du:dateUtc="2026-01-29T19:42:00Z">
            <w:rPr>
              <w:sz w:val="20"/>
              <w:szCs w:val="20"/>
            </w:rPr>
          </w:rPrChange>
        </w:rPr>
        <w:pPrChange w:id="3521" w:author="Guillermo Esquivel Esquivel" w:date="2026-01-29T13:42:00Z" w16du:dateUtc="2026-01-29T19:42:00Z">
          <w:pPr>
            <w:spacing w:line="181" w:lineRule="exact"/>
          </w:pPr>
        </w:pPrChange>
      </w:pPr>
    </w:p>
    <w:p w14:paraId="3CD52A29" w14:textId="6C51F37E" w:rsidR="00CC4E91" w:rsidRPr="00581FE1" w:rsidRDefault="00CC4E91">
      <w:pPr>
        <w:spacing w:line="181" w:lineRule="exact"/>
        <w:jc w:val="both"/>
        <w:rPr>
          <w:rPrChange w:id="3522" w:author="Guillermo Esquivel Esquivel" w:date="2026-01-29T13:42:00Z" w16du:dateUtc="2026-01-29T19:42:00Z">
            <w:rPr>
              <w:sz w:val="20"/>
              <w:szCs w:val="20"/>
            </w:rPr>
          </w:rPrChange>
        </w:rPr>
        <w:pPrChange w:id="3523" w:author="Guillermo Esquivel Esquivel" w:date="2026-01-29T13:42:00Z" w16du:dateUtc="2026-01-29T19:42:00Z">
          <w:pPr>
            <w:spacing w:line="181" w:lineRule="exact"/>
          </w:pPr>
        </w:pPrChange>
      </w:pPr>
    </w:p>
    <w:p w14:paraId="1EF71725" w14:textId="6466321D" w:rsidR="00CC4E91" w:rsidRPr="00581FE1" w:rsidRDefault="00CC4E91">
      <w:pPr>
        <w:spacing w:line="181" w:lineRule="exact"/>
        <w:jc w:val="both"/>
        <w:rPr>
          <w:rPrChange w:id="3524" w:author="Guillermo Esquivel Esquivel" w:date="2026-01-29T13:42:00Z" w16du:dateUtc="2026-01-29T19:42:00Z">
            <w:rPr>
              <w:sz w:val="20"/>
              <w:szCs w:val="20"/>
            </w:rPr>
          </w:rPrChange>
        </w:rPr>
        <w:pPrChange w:id="3525" w:author="Guillermo Esquivel Esquivel" w:date="2026-01-29T13:42:00Z" w16du:dateUtc="2026-01-29T19:42:00Z">
          <w:pPr>
            <w:spacing w:line="181" w:lineRule="exact"/>
          </w:pPr>
        </w:pPrChange>
      </w:pPr>
    </w:p>
    <w:p w14:paraId="3F9D6F2E" w14:textId="635DAC5E" w:rsidR="00CC4E91" w:rsidRPr="00581FE1" w:rsidRDefault="00CC4E91">
      <w:pPr>
        <w:spacing w:line="181" w:lineRule="exact"/>
        <w:jc w:val="both"/>
        <w:rPr>
          <w:rPrChange w:id="3526" w:author="Guillermo Esquivel Esquivel" w:date="2026-01-29T13:42:00Z" w16du:dateUtc="2026-01-29T19:42:00Z">
            <w:rPr>
              <w:sz w:val="20"/>
              <w:szCs w:val="20"/>
            </w:rPr>
          </w:rPrChange>
        </w:rPr>
        <w:pPrChange w:id="3527" w:author="Guillermo Esquivel Esquivel" w:date="2026-01-29T13:42:00Z" w16du:dateUtc="2026-01-29T19:42:00Z">
          <w:pPr>
            <w:spacing w:line="181" w:lineRule="exact"/>
          </w:pPr>
        </w:pPrChange>
      </w:pPr>
    </w:p>
    <w:p w14:paraId="1BAA82B1" w14:textId="49B8ECFB" w:rsidR="00CC4E91" w:rsidRPr="00581FE1" w:rsidRDefault="00CC4E91">
      <w:pPr>
        <w:spacing w:line="181" w:lineRule="exact"/>
        <w:jc w:val="both"/>
        <w:rPr>
          <w:rPrChange w:id="3528" w:author="Guillermo Esquivel Esquivel" w:date="2026-01-29T13:42:00Z" w16du:dateUtc="2026-01-29T19:42:00Z">
            <w:rPr>
              <w:sz w:val="20"/>
              <w:szCs w:val="20"/>
            </w:rPr>
          </w:rPrChange>
        </w:rPr>
        <w:pPrChange w:id="3529" w:author="Guillermo Esquivel Esquivel" w:date="2026-01-29T13:42:00Z" w16du:dateUtc="2026-01-29T19:42:00Z">
          <w:pPr>
            <w:spacing w:line="181" w:lineRule="exact"/>
          </w:pPr>
        </w:pPrChange>
      </w:pPr>
    </w:p>
    <w:p w14:paraId="56682C0E" w14:textId="114BC7DD" w:rsidR="00CC4E91" w:rsidRPr="00581FE1" w:rsidRDefault="00CC4E91">
      <w:pPr>
        <w:spacing w:line="181" w:lineRule="exact"/>
        <w:jc w:val="both"/>
        <w:rPr>
          <w:rPrChange w:id="3530" w:author="Guillermo Esquivel Esquivel" w:date="2026-01-29T13:42:00Z" w16du:dateUtc="2026-01-29T19:42:00Z">
            <w:rPr>
              <w:sz w:val="20"/>
              <w:szCs w:val="20"/>
            </w:rPr>
          </w:rPrChange>
        </w:rPr>
        <w:pPrChange w:id="3531" w:author="Guillermo Esquivel Esquivel" w:date="2026-01-29T13:42:00Z" w16du:dateUtc="2026-01-29T19:42:00Z">
          <w:pPr>
            <w:spacing w:line="181" w:lineRule="exact"/>
          </w:pPr>
        </w:pPrChange>
      </w:pPr>
    </w:p>
    <w:p w14:paraId="233F2348" w14:textId="4C89650D" w:rsidR="00CC4E91" w:rsidRPr="00581FE1" w:rsidRDefault="00CC4E91">
      <w:pPr>
        <w:spacing w:line="181" w:lineRule="exact"/>
        <w:jc w:val="both"/>
        <w:rPr>
          <w:rPrChange w:id="3532" w:author="Guillermo Esquivel Esquivel" w:date="2026-01-29T13:42:00Z" w16du:dateUtc="2026-01-29T19:42:00Z">
            <w:rPr>
              <w:sz w:val="20"/>
              <w:szCs w:val="20"/>
            </w:rPr>
          </w:rPrChange>
        </w:rPr>
        <w:pPrChange w:id="3533" w:author="Guillermo Esquivel Esquivel" w:date="2026-01-29T13:42:00Z" w16du:dateUtc="2026-01-29T19:42:00Z">
          <w:pPr>
            <w:spacing w:line="181" w:lineRule="exact"/>
          </w:pPr>
        </w:pPrChange>
      </w:pPr>
    </w:p>
    <w:p w14:paraId="4DF67000" w14:textId="56D17AB7" w:rsidR="00CC4E91" w:rsidRPr="00581FE1" w:rsidRDefault="00CC4E91">
      <w:pPr>
        <w:spacing w:line="181" w:lineRule="exact"/>
        <w:jc w:val="both"/>
        <w:rPr>
          <w:rPrChange w:id="3534" w:author="Guillermo Esquivel Esquivel" w:date="2026-01-29T13:42:00Z" w16du:dateUtc="2026-01-29T19:42:00Z">
            <w:rPr>
              <w:sz w:val="20"/>
              <w:szCs w:val="20"/>
            </w:rPr>
          </w:rPrChange>
        </w:rPr>
        <w:pPrChange w:id="3535" w:author="Guillermo Esquivel Esquivel" w:date="2026-01-29T13:42:00Z" w16du:dateUtc="2026-01-29T19:42:00Z">
          <w:pPr>
            <w:spacing w:line="181" w:lineRule="exact"/>
          </w:pPr>
        </w:pPrChange>
      </w:pPr>
    </w:p>
    <w:p w14:paraId="3D5D927A" w14:textId="0A56D564" w:rsidR="00CC4E91" w:rsidRPr="00581FE1" w:rsidRDefault="00CC4E91">
      <w:pPr>
        <w:spacing w:line="181" w:lineRule="exact"/>
        <w:jc w:val="both"/>
        <w:rPr>
          <w:rPrChange w:id="3536" w:author="Guillermo Esquivel Esquivel" w:date="2026-01-29T13:42:00Z" w16du:dateUtc="2026-01-29T19:42:00Z">
            <w:rPr>
              <w:sz w:val="20"/>
              <w:szCs w:val="20"/>
            </w:rPr>
          </w:rPrChange>
        </w:rPr>
        <w:pPrChange w:id="3537" w:author="Guillermo Esquivel Esquivel" w:date="2026-01-29T13:42:00Z" w16du:dateUtc="2026-01-29T19:42:00Z">
          <w:pPr>
            <w:spacing w:line="181" w:lineRule="exact"/>
          </w:pPr>
        </w:pPrChange>
      </w:pPr>
    </w:p>
    <w:p w14:paraId="404508DD" w14:textId="30D84A22" w:rsidR="00CC4E91" w:rsidRPr="00581FE1" w:rsidRDefault="00CC4E91">
      <w:pPr>
        <w:spacing w:line="181" w:lineRule="exact"/>
        <w:jc w:val="both"/>
        <w:rPr>
          <w:rPrChange w:id="3538" w:author="Guillermo Esquivel Esquivel" w:date="2026-01-29T13:42:00Z" w16du:dateUtc="2026-01-29T19:42:00Z">
            <w:rPr>
              <w:sz w:val="20"/>
              <w:szCs w:val="20"/>
            </w:rPr>
          </w:rPrChange>
        </w:rPr>
        <w:pPrChange w:id="3539" w:author="Guillermo Esquivel Esquivel" w:date="2026-01-29T13:42:00Z" w16du:dateUtc="2026-01-29T19:42:00Z">
          <w:pPr>
            <w:spacing w:line="181" w:lineRule="exact"/>
          </w:pPr>
        </w:pPrChange>
      </w:pPr>
    </w:p>
    <w:p w14:paraId="74A0BBC3" w14:textId="404C8675" w:rsidR="00CC4E91" w:rsidRPr="00581FE1" w:rsidRDefault="00CC4E91">
      <w:pPr>
        <w:spacing w:line="181" w:lineRule="exact"/>
        <w:jc w:val="both"/>
        <w:rPr>
          <w:rPrChange w:id="3540" w:author="Guillermo Esquivel Esquivel" w:date="2026-01-29T13:42:00Z" w16du:dateUtc="2026-01-29T19:42:00Z">
            <w:rPr>
              <w:sz w:val="20"/>
              <w:szCs w:val="20"/>
            </w:rPr>
          </w:rPrChange>
        </w:rPr>
        <w:pPrChange w:id="3541" w:author="Guillermo Esquivel Esquivel" w:date="2026-01-29T13:42:00Z" w16du:dateUtc="2026-01-29T19:42:00Z">
          <w:pPr>
            <w:spacing w:line="181" w:lineRule="exact"/>
          </w:pPr>
        </w:pPrChange>
      </w:pPr>
    </w:p>
    <w:p w14:paraId="52CEFF8F" w14:textId="6EBF1FE6" w:rsidR="00CC4E91" w:rsidRPr="00581FE1" w:rsidRDefault="00CC4E91">
      <w:pPr>
        <w:spacing w:line="181" w:lineRule="exact"/>
        <w:jc w:val="both"/>
        <w:rPr>
          <w:rPrChange w:id="3542" w:author="Guillermo Esquivel Esquivel" w:date="2026-01-29T13:42:00Z" w16du:dateUtc="2026-01-29T19:42:00Z">
            <w:rPr>
              <w:sz w:val="20"/>
              <w:szCs w:val="20"/>
            </w:rPr>
          </w:rPrChange>
        </w:rPr>
        <w:pPrChange w:id="3543" w:author="Guillermo Esquivel Esquivel" w:date="2026-01-29T13:42:00Z" w16du:dateUtc="2026-01-29T19:42:00Z">
          <w:pPr>
            <w:spacing w:line="181" w:lineRule="exact"/>
          </w:pPr>
        </w:pPrChange>
      </w:pPr>
    </w:p>
    <w:p w14:paraId="35379BE3" w14:textId="0F86C7BE" w:rsidR="00CC4E91" w:rsidRPr="00581FE1" w:rsidRDefault="00CC4E91">
      <w:pPr>
        <w:spacing w:line="181" w:lineRule="exact"/>
        <w:jc w:val="both"/>
        <w:rPr>
          <w:rPrChange w:id="3544" w:author="Guillermo Esquivel Esquivel" w:date="2026-01-29T13:42:00Z" w16du:dateUtc="2026-01-29T19:42:00Z">
            <w:rPr>
              <w:sz w:val="20"/>
              <w:szCs w:val="20"/>
            </w:rPr>
          </w:rPrChange>
        </w:rPr>
        <w:pPrChange w:id="3545" w:author="Guillermo Esquivel Esquivel" w:date="2026-01-29T13:42:00Z" w16du:dateUtc="2026-01-29T19:42:00Z">
          <w:pPr>
            <w:spacing w:line="181" w:lineRule="exact"/>
          </w:pPr>
        </w:pPrChange>
      </w:pPr>
    </w:p>
    <w:p w14:paraId="40A98955" w14:textId="0E4B215D" w:rsidR="00CC4E91" w:rsidRPr="00581FE1" w:rsidRDefault="00CC4E91">
      <w:pPr>
        <w:spacing w:line="181" w:lineRule="exact"/>
        <w:jc w:val="both"/>
        <w:rPr>
          <w:rPrChange w:id="3546" w:author="Guillermo Esquivel Esquivel" w:date="2026-01-29T13:42:00Z" w16du:dateUtc="2026-01-29T19:42:00Z">
            <w:rPr>
              <w:sz w:val="20"/>
              <w:szCs w:val="20"/>
            </w:rPr>
          </w:rPrChange>
        </w:rPr>
        <w:pPrChange w:id="3547" w:author="Guillermo Esquivel Esquivel" w:date="2026-01-29T13:42:00Z" w16du:dateUtc="2026-01-29T19:42:00Z">
          <w:pPr>
            <w:spacing w:line="181" w:lineRule="exact"/>
          </w:pPr>
        </w:pPrChange>
      </w:pPr>
    </w:p>
    <w:p w14:paraId="734B9804" w14:textId="7C4A3E9A" w:rsidR="00CC4E91" w:rsidRPr="00581FE1" w:rsidRDefault="00CC4E91">
      <w:pPr>
        <w:spacing w:line="181" w:lineRule="exact"/>
        <w:jc w:val="both"/>
        <w:rPr>
          <w:rPrChange w:id="3548" w:author="Guillermo Esquivel Esquivel" w:date="2026-01-29T13:42:00Z" w16du:dateUtc="2026-01-29T19:42:00Z">
            <w:rPr>
              <w:sz w:val="20"/>
              <w:szCs w:val="20"/>
            </w:rPr>
          </w:rPrChange>
        </w:rPr>
        <w:pPrChange w:id="3549" w:author="Guillermo Esquivel Esquivel" w:date="2026-01-29T13:42:00Z" w16du:dateUtc="2026-01-29T19:42:00Z">
          <w:pPr>
            <w:spacing w:line="181" w:lineRule="exact"/>
          </w:pPr>
        </w:pPrChange>
      </w:pPr>
    </w:p>
    <w:p w14:paraId="47508FCF" w14:textId="2FA31C41" w:rsidR="00CC4E91" w:rsidRPr="00581FE1" w:rsidRDefault="00CC4E91">
      <w:pPr>
        <w:spacing w:line="181" w:lineRule="exact"/>
        <w:jc w:val="both"/>
        <w:rPr>
          <w:rPrChange w:id="3550" w:author="Guillermo Esquivel Esquivel" w:date="2026-01-29T13:42:00Z" w16du:dateUtc="2026-01-29T19:42:00Z">
            <w:rPr>
              <w:sz w:val="20"/>
              <w:szCs w:val="20"/>
            </w:rPr>
          </w:rPrChange>
        </w:rPr>
        <w:pPrChange w:id="3551" w:author="Guillermo Esquivel Esquivel" w:date="2026-01-29T13:42:00Z" w16du:dateUtc="2026-01-29T19:42:00Z">
          <w:pPr>
            <w:spacing w:line="181" w:lineRule="exact"/>
          </w:pPr>
        </w:pPrChange>
      </w:pPr>
    </w:p>
    <w:p w14:paraId="1F7FA901" w14:textId="40C0154A" w:rsidR="00CC4E91" w:rsidRPr="00581FE1" w:rsidRDefault="00CC4E91">
      <w:pPr>
        <w:spacing w:line="181" w:lineRule="exact"/>
        <w:jc w:val="both"/>
        <w:rPr>
          <w:rPrChange w:id="3552" w:author="Guillermo Esquivel Esquivel" w:date="2026-01-29T13:42:00Z" w16du:dateUtc="2026-01-29T19:42:00Z">
            <w:rPr>
              <w:sz w:val="20"/>
              <w:szCs w:val="20"/>
            </w:rPr>
          </w:rPrChange>
        </w:rPr>
        <w:pPrChange w:id="3553" w:author="Guillermo Esquivel Esquivel" w:date="2026-01-29T13:42:00Z" w16du:dateUtc="2026-01-29T19:42:00Z">
          <w:pPr>
            <w:spacing w:line="181" w:lineRule="exact"/>
          </w:pPr>
        </w:pPrChange>
      </w:pPr>
    </w:p>
    <w:p w14:paraId="23FD9339" w14:textId="2D6AE045" w:rsidR="00CC4E91" w:rsidRPr="00581FE1" w:rsidRDefault="00CC4E91">
      <w:pPr>
        <w:spacing w:line="181" w:lineRule="exact"/>
        <w:jc w:val="both"/>
        <w:rPr>
          <w:rPrChange w:id="3554" w:author="Guillermo Esquivel Esquivel" w:date="2026-01-29T13:42:00Z" w16du:dateUtc="2026-01-29T19:42:00Z">
            <w:rPr>
              <w:sz w:val="20"/>
              <w:szCs w:val="20"/>
            </w:rPr>
          </w:rPrChange>
        </w:rPr>
        <w:pPrChange w:id="3555" w:author="Guillermo Esquivel Esquivel" w:date="2026-01-29T13:42:00Z" w16du:dateUtc="2026-01-29T19:42:00Z">
          <w:pPr>
            <w:spacing w:line="181" w:lineRule="exact"/>
          </w:pPr>
        </w:pPrChange>
      </w:pPr>
    </w:p>
    <w:p w14:paraId="782A891C" w14:textId="77777777" w:rsidR="00CC4E91" w:rsidRPr="00581FE1" w:rsidRDefault="00CC4E91">
      <w:pPr>
        <w:spacing w:line="181" w:lineRule="exact"/>
        <w:jc w:val="both"/>
        <w:rPr>
          <w:rPrChange w:id="3556" w:author="Guillermo Esquivel Esquivel" w:date="2026-01-29T13:42:00Z" w16du:dateUtc="2026-01-29T19:42:00Z">
            <w:rPr>
              <w:sz w:val="20"/>
              <w:szCs w:val="20"/>
            </w:rPr>
          </w:rPrChange>
        </w:rPr>
        <w:pPrChange w:id="3557" w:author="Guillermo Esquivel Esquivel" w:date="2026-01-29T13:42:00Z" w16du:dateUtc="2026-01-29T19:42:00Z">
          <w:pPr>
            <w:spacing w:line="181" w:lineRule="exact"/>
          </w:pPr>
        </w:pPrChange>
      </w:pPr>
    </w:p>
    <w:p w14:paraId="621A4F21" w14:textId="49FC07D5" w:rsidR="00EF030A" w:rsidRPr="00581FE1" w:rsidRDefault="00AF3EA7">
      <w:pPr>
        <w:pStyle w:val="Heading2"/>
        <w:jc w:val="both"/>
        <w:rPr>
          <w:rFonts w:ascii="Times New Roman" w:hAnsi="Times New Roman" w:cs="Times New Roman"/>
          <w:sz w:val="22"/>
          <w:szCs w:val="22"/>
          <w:rPrChange w:id="3558" w:author="Guillermo Esquivel Esquivel" w:date="2026-01-29T13:42:00Z" w16du:dateUtc="2026-01-29T19:42:00Z">
            <w:rPr>
              <w:rFonts w:ascii="Times New Roman" w:hAnsi="Times New Roman" w:cs="Times New Roman"/>
              <w:sz w:val="20"/>
              <w:szCs w:val="20"/>
            </w:rPr>
          </w:rPrChange>
        </w:rPr>
        <w:pPrChange w:id="3559" w:author="Guillermo Esquivel Esquivel" w:date="2026-01-29T13:42:00Z" w16du:dateUtc="2026-01-29T19:42:00Z">
          <w:pPr>
            <w:pStyle w:val="Heading2"/>
          </w:pPr>
        </w:pPrChange>
      </w:pPr>
      <w:bookmarkStart w:id="3560" w:name="_Toc68341568"/>
      <w:r w:rsidRPr="00581FE1">
        <w:rPr>
          <w:rFonts w:ascii="Times New Roman" w:eastAsia="Bookman Old Style" w:hAnsi="Times New Roman" w:cs="Times New Roman"/>
          <w:sz w:val="22"/>
          <w:szCs w:val="22"/>
          <w:rPrChange w:id="3561" w:author="Guillermo Esquivel Esquivel" w:date="2026-01-29T13:42:00Z" w16du:dateUtc="2026-01-29T19:42:00Z">
            <w:rPr>
              <w:rFonts w:ascii="Times New Roman" w:eastAsia="Bookman Old Style" w:hAnsi="Times New Roman" w:cs="Times New Roman"/>
            </w:rPr>
          </w:rPrChange>
        </w:rPr>
        <w:t xml:space="preserve">ARTÍCULO </w:t>
      </w:r>
      <w:r w:rsidR="004F4FF2" w:rsidRPr="00581FE1">
        <w:rPr>
          <w:rFonts w:ascii="Times New Roman" w:eastAsia="Bookman Old Style" w:hAnsi="Times New Roman" w:cs="Times New Roman"/>
          <w:sz w:val="22"/>
          <w:szCs w:val="22"/>
          <w:rPrChange w:id="3562" w:author="Guillermo Esquivel Esquivel" w:date="2026-01-29T13:42:00Z" w16du:dateUtc="2026-01-29T19:42:00Z">
            <w:rPr>
              <w:rFonts w:ascii="Times New Roman" w:eastAsia="Bookman Old Style" w:hAnsi="Times New Roman" w:cs="Times New Roman"/>
            </w:rPr>
          </w:rPrChange>
        </w:rPr>
        <w:t>14</w:t>
      </w:r>
      <w:r w:rsidRPr="00581FE1">
        <w:rPr>
          <w:rFonts w:ascii="Times New Roman" w:eastAsia="Bookman Old Style" w:hAnsi="Times New Roman" w:cs="Times New Roman"/>
          <w:sz w:val="22"/>
          <w:szCs w:val="22"/>
          <w:rPrChange w:id="3563" w:author="Guillermo Esquivel Esquivel" w:date="2026-01-29T13:42:00Z" w16du:dateUtc="2026-01-29T19:42:00Z">
            <w:rPr>
              <w:rFonts w:ascii="Times New Roman" w:eastAsia="Bookman Old Style" w:hAnsi="Times New Roman" w:cs="Times New Roman"/>
            </w:rPr>
          </w:rPrChange>
        </w:rPr>
        <w:t>. LARGADA Y NUEVA LARGADA</w:t>
      </w:r>
      <w:bookmarkEnd w:id="3560"/>
    </w:p>
    <w:p w14:paraId="265A8B1E" w14:textId="77777777" w:rsidR="00EF030A" w:rsidRPr="00581FE1" w:rsidRDefault="00EF030A">
      <w:pPr>
        <w:spacing w:line="295" w:lineRule="exact"/>
        <w:jc w:val="both"/>
        <w:rPr>
          <w:rPrChange w:id="3564" w:author="Guillermo Esquivel Esquivel" w:date="2026-01-29T13:42:00Z" w16du:dateUtc="2026-01-29T19:42:00Z">
            <w:rPr>
              <w:sz w:val="20"/>
              <w:szCs w:val="20"/>
            </w:rPr>
          </w:rPrChange>
        </w:rPr>
        <w:pPrChange w:id="3565" w:author="Guillermo Esquivel Esquivel" w:date="2026-01-29T13:42:00Z" w16du:dateUtc="2026-01-29T19:42:00Z">
          <w:pPr>
            <w:spacing w:line="295" w:lineRule="exact"/>
          </w:pPr>
        </w:pPrChange>
      </w:pPr>
    </w:p>
    <w:p w14:paraId="5D9BE050" w14:textId="531D50ED" w:rsidR="00EF030A" w:rsidRPr="00581FE1" w:rsidRDefault="00AF3EA7" w:rsidP="00581FE1">
      <w:pPr>
        <w:spacing w:line="253" w:lineRule="auto"/>
        <w:ind w:left="120"/>
        <w:jc w:val="both"/>
        <w:rPr>
          <w:rPrChange w:id="3566" w:author="Guillermo Esquivel Esquivel" w:date="2026-01-29T13:42:00Z" w16du:dateUtc="2026-01-29T19:42:00Z">
            <w:rPr>
              <w:sz w:val="20"/>
              <w:szCs w:val="20"/>
            </w:rPr>
          </w:rPrChange>
        </w:rPr>
      </w:pPr>
      <w:r w:rsidRPr="00581FE1">
        <w:rPr>
          <w:rFonts w:eastAsia="Bookman Old Style"/>
        </w:rPr>
        <w:t>Antes de la largada y de las posibles nuevas largadas, los organizadores pueden reunir a todos los autos de competición en una zona de largada, en las condiciones establecidas en el reglamento particular. En este caso, las penalizaciones (excluidas la</w:t>
      </w:r>
      <w:r w:rsidR="003E0958" w:rsidRPr="00581FE1">
        <w:rPr>
          <w:rFonts w:eastAsia="Bookman Old Style"/>
        </w:rPr>
        <w:t>s</w:t>
      </w:r>
      <w:bookmarkStart w:id="3567" w:name="page63"/>
      <w:bookmarkEnd w:id="3567"/>
      <w:r w:rsidR="003E0958" w:rsidRPr="00581FE1">
        <w:rPr>
          <w:rFonts w:eastAsia="Bookman Old Style"/>
        </w:rPr>
        <w:t xml:space="preserve"> </w:t>
      </w:r>
      <w:r w:rsidRPr="00581FE1">
        <w:rPr>
          <w:rFonts w:eastAsia="Bookman Old Style"/>
        </w:rPr>
        <w:t xml:space="preserve">pecuniarias) por llegar tarde a la zona de largada se especificarán en el </w:t>
      </w:r>
      <w:r w:rsidR="00350823" w:rsidRPr="00581FE1">
        <w:rPr>
          <w:rFonts w:eastAsia="Bookman Old Style"/>
        </w:rPr>
        <w:t>artículo 14.2.1</w:t>
      </w:r>
    </w:p>
    <w:p w14:paraId="3FF93DB8" w14:textId="0D5B8C84" w:rsidR="00EF030A" w:rsidRPr="00581FE1" w:rsidRDefault="00EF030A">
      <w:pPr>
        <w:spacing w:line="211" w:lineRule="exact"/>
        <w:jc w:val="both"/>
        <w:rPr>
          <w:rPrChange w:id="3568" w:author="Guillermo Esquivel Esquivel" w:date="2026-01-29T13:42:00Z" w16du:dateUtc="2026-01-29T19:42:00Z">
            <w:rPr>
              <w:sz w:val="20"/>
              <w:szCs w:val="20"/>
            </w:rPr>
          </w:rPrChange>
        </w:rPr>
        <w:pPrChange w:id="3569" w:author="Guillermo Esquivel Esquivel" w:date="2026-01-29T13:42:00Z" w16du:dateUtc="2026-01-29T19:42:00Z">
          <w:pPr>
            <w:spacing w:line="211" w:lineRule="exact"/>
          </w:pPr>
        </w:pPrChange>
      </w:pPr>
    </w:p>
    <w:p w14:paraId="57C1A1D2" w14:textId="4FEA269D" w:rsidR="00EF030A" w:rsidRPr="00581FE1" w:rsidRDefault="004F4FF2" w:rsidP="00581FE1">
      <w:pPr>
        <w:spacing w:line="272" w:lineRule="auto"/>
        <w:ind w:left="460" w:hanging="467"/>
        <w:jc w:val="both"/>
        <w:rPr>
          <w:rFonts w:eastAsia="Bookman Old Style"/>
        </w:rPr>
      </w:pPr>
      <w:r w:rsidRPr="00581FE1">
        <w:rPr>
          <w:rFonts w:eastAsia="Bookman Old Style"/>
        </w:rPr>
        <w:t>14</w:t>
      </w:r>
      <w:r w:rsidR="00AF3EA7" w:rsidRPr="00581FE1">
        <w:rPr>
          <w:rFonts w:eastAsia="Bookman Old Style"/>
        </w:rPr>
        <w:t>.1 Si se establece un Parque Cerrado, las tripulaciones pueden entrar al mismo 10 minutos antes de su hora de largada.</w:t>
      </w:r>
    </w:p>
    <w:p w14:paraId="3A69D74C" w14:textId="77777777" w:rsidR="00EF030A" w:rsidRPr="00581FE1" w:rsidRDefault="00EF030A">
      <w:pPr>
        <w:spacing w:line="221" w:lineRule="exact"/>
        <w:jc w:val="both"/>
        <w:rPr>
          <w:rPrChange w:id="3570" w:author="Guillermo Esquivel Esquivel" w:date="2026-01-29T13:42:00Z" w16du:dateUtc="2026-01-29T19:42:00Z">
            <w:rPr>
              <w:sz w:val="20"/>
              <w:szCs w:val="20"/>
            </w:rPr>
          </w:rPrChange>
        </w:rPr>
        <w:pPrChange w:id="3571" w:author="Guillermo Esquivel Esquivel" w:date="2026-01-29T13:42:00Z" w16du:dateUtc="2026-01-29T19:42:00Z">
          <w:pPr>
            <w:spacing w:line="221" w:lineRule="exact"/>
          </w:pPr>
        </w:pPrChange>
      </w:pPr>
    </w:p>
    <w:p w14:paraId="09754891" w14:textId="025B585F" w:rsidR="00EF030A" w:rsidRPr="00581FE1" w:rsidRDefault="00AF3EA7">
      <w:pPr>
        <w:jc w:val="both"/>
        <w:rPr>
          <w:rPrChange w:id="3572" w:author="Guillermo Esquivel Esquivel" w:date="2026-01-29T13:42:00Z" w16du:dateUtc="2026-01-29T19:42:00Z">
            <w:rPr>
              <w:sz w:val="20"/>
              <w:szCs w:val="20"/>
            </w:rPr>
          </w:rPrChange>
        </w:rPr>
        <w:pPrChange w:id="3573" w:author="Guillermo Esquivel Esquivel" w:date="2026-01-29T13:42:00Z" w16du:dateUtc="2026-01-29T19:42:00Z">
          <w:pPr/>
        </w:pPrChange>
      </w:pPr>
      <w:r w:rsidRPr="00581FE1">
        <w:rPr>
          <w:rFonts w:eastAsia="Bookman Old Style"/>
        </w:rPr>
        <w:t>1</w:t>
      </w:r>
      <w:r w:rsidR="00BE50A6" w:rsidRPr="00581FE1">
        <w:rPr>
          <w:rFonts w:eastAsia="Bookman Old Style"/>
        </w:rPr>
        <w:t>4</w:t>
      </w:r>
      <w:r w:rsidRPr="00581FE1">
        <w:rPr>
          <w:rFonts w:eastAsia="Bookman Old Style"/>
        </w:rPr>
        <w:t>.2 La hora ideal de largada aparecerá en la tarjeta de tiempos de cada tripulación.</w:t>
      </w:r>
    </w:p>
    <w:p w14:paraId="736DA0DD" w14:textId="26B6743C" w:rsidR="00EF030A" w:rsidRPr="00581FE1" w:rsidRDefault="00EF030A">
      <w:pPr>
        <w:spacing w:line="272" w:lineRule="exact"/>
        <w:jc w:val="both"/>
        <w:rPr>
          <w:rPrChange w:id="3574" w:author="Guillermo Esquivel Esquivel" w:date="2026-01-29T13:42:00Z" w16du:dateUtc="2026-01-29T19:42:00Z">
            <w:rPr>
              <w:sz w:val="20"/>
              <w:szCs w:val="20"/>
            </w:rPr>
          </w:rPrChange>
        </w:rPr>
        <w:pPrChange w:id="3575" w:author="Guillermo Esquivel Esquivel" w:date="2026-01-29T13:42:00Z" w16du:dateUtc="2026-01-29T19:42:00Z">
          <w:pPr>
            <w:spacing w:line="272" w:lineRule="exact"/>
          </w:pPr>
        </w:pPrChange>
      </w:pPr>
    </w:p>
    <w:p w14:paraId="4FC13558" w14:textId="38E477B1" w:rsidR="00EF030A" w:rsidRPr="00581FE1" w:rsidRDefault="00AF3EA7" w:rsidP="00581FE1">
      <w:pPr>
        <w:spacing w:line="244" w:lineRule="auto"/>
        <w:ind w:left="720" w:hanging="719"/>
        <w:jc w:val="both"/>
        <w:rPr>
          <w:rPrChange w:id="3576" w:author="Guillermo Esquivel Esquivel" w:date="2026-01-29T13:42:00Z" w16du:dateUtc="2026-01-29T19:42:00Z">
            <w:rPr>
              <w:sz w:val="20"/>
              <w:szCs w:val="20"/>
            </w:rPr>
          </w:rPrChange>
        </w:rPr>
      </w:pPr>
      <w:r w:rsidRPr="00581FE1">
        <w:rPr>
          <w:rFonts w:eastAsia="Bookman Old Style"/>
        </w:rPr>
        <w:t>1</w:t>
      </w:r>
      <w:r w:rsidR="00BE50A6" w:rsidRPr="00581FE1">
        <w:rPr>
          <w:rFonts w:eastAsia="Bookman Old Style"/>
        </w:rPr>
        <w:t>4</w:t>
      </w:r>
      <w:r w:rsidRPr="00581FE1">
        <w:rPr>
          <w:rFonts w:eastAsia="Bookman Old Style"/>
        </w:rPr>
        <w:t>.2.1 Cualquier llegada tarde imputable a la tripulación a la llegada de un sector control horario o a la largada de un tramo cronometrado, se penalizará con 10 segundos por cada minuto o fracción de minuto de retraso con base en su tiempo ideal u orden indicado por el juez. Si la tripulación se adelanta será penalizada con un minuto por cada minuto o fracción de minuto de adelantamiento. A cualquier tripulación que registre más de quince (15) minutos de llegada tarde no se le permitirá largar.</w:t>
      </w:r>
    </w:p>
    <w:p w14:paraId="422862EF" w14:textId="77777777" w:rsidR="00EF030A" w:rsidRPr="00581FE1" w:rsidRDefault="00EF030A">
      <w:pPr>
        <w:spacing w:line="241" w:lineRule="exact"/>
        <w:jc w:val="both"/>
        <w:rPr>
          <w:rPrChange w:id="3577" w:author="Guillermo Esquivel Esquivel" w:date="2026-01-29T13:42:00Z" w16du:dateUtc="2026-01-29T19:42:00Z">
            <w:rPr>
              <w:sz w:val="20"/>
              <w:szCs w:val="20"/>
            </w:rPr>
          </w:rPrChange>
        </w:rPr>
        <w:pPrChange w:id="3578" w:author="Guillermo Esquivel Esquivel" w:date="2026-01-29T13:42:00Z" w16du:dateUtc="2026-01-29T19:42:00Z">
          <w:pPr>
            <w:spacing w:line="241" w:lineRule="exact"/>
          </w:pPr>
        </w:pPrChange>
      </w:pPr>
    </w:p>
    <w:p w14:paraId="22684F3B" w14:textId="2A5EB9CA" w:rsidR="00EF030A" w:rsidRPr="00581FE1" w:rsidRDefault="00AF3EA7" w:rsidP="00581FE1">
      <w:pPr>
        <w:spacing w:line="256" w:lineRule="auto"/>
        <w:ind w:left="460" w:hanging="467"/>
        <w:jc w:val="both"/>
        <w:rPr>
          <w:rPrChange w:id="3579" w:author="Guillermo Esquivel Esquivel" w:date="2026-01-29T13:42:00Z" w16du:dateUtc="2026-01-29T19:42:00Z">
            <w:rPr>
              <w:sz w:val="20"/>
              <w:szCs w:val="20"/>
            </w:rPr>
          </w:rPrChange>
        </w:rPr>
      </w:pPr>
      <w:r w:rsidRPr="00581FE1">
        <w:rPr>
          <w:rFonts w:eastAsia="Bookman Old Style"/>
        </w:rPr>
        <w:t>1</w:t>
      </w:r>
      <w:r w:rsidR="00350823" w:rsidRPr="00581FE1">
        <w:rPr>
          <w:rFonts w:eastAsia="Bookman Old Style"/>
        </w:rPr>
        <w:t>4</w:t>
      </w:r>
      <w:r w:rsidRPr="00581FE1">
        <w:rPr>
          <w:rFonts w:eastAsia="Bookman Old Style"/>
        </w:rPr>
        <w:t>.3 Dado que las tripulaciones tienen 15 minutos para presentarse a la largada del rally, de un sector o de una sección, si se presentan dentro de estos 15 minutos, la hora real de largada se anotará en la tarjeta de tiempos. El intervalo mínimo prescrito entre los autos debe ser respetado.</w:t>
      </w:r>
    </w:p>
    <w:p w14:paraId="16B44D33" w14:textId="77777777" w:rsidR="00EF030A" w:rsidRPr="00581FE1" w:rsidRDefault="00EF030A">
      <w:pPr>
        <w:spacing w:line="230" w:lineRule="exact"/>
        <w:jc w:val="both"/>
        <w:rPr>
          <w:rPrChange w:id="3580" w:author="Guillermo Esquivel Esquivel" w:date="2026-01-29T13:42:00Z" w16du:dateUtc="2026-01-29T19:42:00Z">
            <w:rPr>
              <w:sz w:val="20"/>
              <w:szCs w:val="20"/>
            </w:rPr>
          </w:rPrChange>
        </w:rPr>
        <w:pPrChange w:id="3581" w:author="Guillermo Esquivel Esquivel" w:date="2026-01-29T13:42:00Z" w16du:dateUtc="2026-01-29T19:42:00Z">
          <w:pPr>
            <w:spacing w:line="230" w:lineRule="exact"/>
          </w:pPr>
        </w:pPrChange>
      </w:pPr>
    </w:p>
    <w:p w14:paraId="1E024AF0" w14:textId="57F0823B" w:rsidR="00EF030A" w:rsidRPr="00581FE1" w:rsidRDefault="00AF3EA7" w:rsidP="00581FE1">
      <w:pPr>
        <w:spacing w:line="261" w:lineRule="auto"/>
        <w:ind w:left="460" w:hanging="467"/>
        <w:jc w:val="both"/>
        <w:rPr>
          <w:rPrChange w:id="3582" w:author="Guillermo Esquivel Esquivel" w:date="2026-01-29T13:42:00Z" w16du:dateUtc="2026-01-29T19:42:00Z">
            <w:rPr>
              <w:sz w:val="20"/>
              <w:szCs w:val="20"/>
            </w:rPr>
          </w:rPrChange>
        </w:rPr>
      </w:pPr>
      <w:r w:rsidRPr="00581FE1">
        <w:rPr>
          <w:rFonts w:eastAsia="Bookman Old Style"/>
        </w:rPr>
        <w:t>1</w:t>
      </w:r>
      <w:r w:rsidR="00350823" w:rsidRPr="00581FE1">
        <w:rPr>
          <w:rFonts w:eastAsia="Bookman Old Style"/>
        </w:rPr>
        <w:t>4</w:t>
      </w:r>
      <w:r w:rsidRPr="00581FE1">
        <w:rPr>
          <w:rFonts w:eastAsia="Bookman Old Style"/>
        </w:rPr>
        <w:t>.4 El orden de largada se mantendrá sin cambios hasta que por lo menos el 10% de la distancia total de las pruebas especiales se haya completado o en lo indicado en el Libro de Ruta del evento.</w:t>
      </w:r>
    </w:p>
    <w:p w14:paraId="59018F82" w14:textId="77777777" w:rsidR="00EF030A" w:rsidRPr="00581FE1" w:rsidRDefault="00EF030A">
      <w:pPr>
        <w:spacing w:line="225" w:lineRule="exact"/>
        <w:jc w:val="both"/>
        <w:rPr>
          <w:rPrChange w:id="3583" w:author="Guillermo Esquivel Esquivel" w:date="2026-01-29T13:42:00Z" w16du:dateUtc="2026-01-29T19:42:00Z">
            <w:rPr>
              <w:sz w:val="20"/>
              <w:szCs w:val="20"/>
            </w:rPr>
          </w:rPrChange>
        </w:rPr>
        <w:pPrChange w:id="3584" w:author="Guillermo Esquivel Esquivel" w:date="2026-01-29T13:42:00Z" w16du:dateUtc="2026-01-29T19:42:00Z">
          <w:pPr>
            <w:spacing w:line="225" w:lineRule="exact"/>
          </w:pPr>
        </w:pPrChange>
      </w:pPr>
    </w:p>
    <w:p w14:paraId="2BEB6284" w14:textId="053C45C9" w:rsidR="00EF030A" w:rsidRPr="00581FE1" w:rsidRDefault="00AF3EA7" w:rsidP="00581FE1">
      <w:pPr>
        <w:spacing w:line="261" w:lineRule="auto"/>
        <w:ind w:left="460" w:hanging="467"/>
        <w:jc w:val="both"/>
        <w:rPr>
          <w:rFonts w:eastAsia="Bookman Old Style"/>
        </w:rPr>
      </w:pPr>
      <w:r w:rsidRPr="00581FE1">
        <w:rPr>
          <w:rFonts w:eastAsia="Bookman Old Style"/>
        </w:rPr>
        <w:t>1</w:t>
      </w:r>
      <w:r w:rsidR="00350823" w:rsidRPr="00581FE1">
        <w:rPr>
          <w:rFonts w:eastAsia="Bookman Old Style"/>
        </w:rPr>
        <w:t>4</w:t>
      </w:r>
      <w:r w:rsidRPr="00581FE1">
        <w:rPr>
          <w:rFonts w:eastAsia="Bookman Old Style"/>
        </w:rPr>
        <w:t>.5 El orden de largada para los sectores subsiguientes se determinará de acuerdo con la clasificación general provisoria establecida al final del sector previa</w:t>
      </w:r>
      <w:r w:rsidR="0089401C" w:rsidRPr="00581FE1">
        <w:rPr>
          <w:rFonts w:eastAsia="Bookman Old Style"/>
        </w:rPr>
        <w:t>,</w:t>
      </w:r>
      <w:r w:rsidRPr="00581FE1">
        <w:rPr>
          <w:rFonts w:eastAsia="Bookman Old Style"/>
        </w:rPr>
        <w:t xml:space="preserve"> y será publicado en el horario especificado en el programa del Reglamento Particular.</w:t>
      </w:r>
    </w:p>
    <w:p w14:paraId="744DEA50" w14:textId="77777777" w:rsidR="0089401C" w:rsidRPr="00581FE1" w:rsidRDefault="0089401C" w:rsidP="00581FE1">
      <w:pPr>
        <w:spacing w:line="261" w:lineRule="auto"/>
        <w:ind w:left="460" w:hanging="467"/>
        <w:jc w:val="both"/>
        <w:rPr>
          <w:rPrChange w:id="3585" w:author="Guillermo Esquivel Esquivel" w:date="2026-01-29T13:42:00Z" w16du:dateUtc="2026-01-29T19:42:00Z">
            <w:rPr>
              <w:sz w:val="20"/>
              <w:szCs w:val="20"/>
            </w:rPr>
          </w:rPrChange>
        </w:rPr>
      </w:pPr>
    </w:p>
    <w:p w14:paraId="002F3833" w14:textId="77777777" w:rsidR="00EF030A" w:rsidRPr="00581FE1" w:rsidRDefault="00EF030A">
      <w:pPr>
        <w:spacing w:line="194" w:lineRule="exact"/>
        <w:jc w:val="both"/>
        <w:rPr>
          <w:rPrChange w:id="3586" w:author="Guillermo Esquivel Esquivel" w:date="2026-01-29T13:42:00Z" w16du:dateUtc="2026-01-29T19:42:00Z">
            <w:rPr>
              <w:sz w:val="20"/>
              <w:szCs w:val="20"/>
            </w:rPr>
          </w:rPrChange>
        </w:rPr>
        <w:pPrChange w:id="3587" w:author="Guillermo Esquivel Esquivel" w:date="2026-01-29T13:42:00Z" w16du:dateUtc="2026-01-29T19:42:00Z">
          <w:pPr>
            <w:spacing w:line="194" w:lineRule="exact"/>
          </w:pPr>
        </w:pPrChange>
      </w:pPr>
    </w:p>
    <w:p w14:paraId="2E8BB2A1" w14:textId="53037EE1" w:rsidR="00EF030A" w:rsidRPr="00581FE1" w:rsidRDefault="00AF3EA7">
      <w:pPr>
        <w:pStyle w:val="Heading2"/>
        <w:jc w:val="both"/>
        <w:rPr>
          <w:rFonts w:ascii="Times New Roman" w:hAnsi="Times New Roman" w:cs="Times New Roman"/>
          <w:sz w:val="22"/>
          <w:szCs w:val="22"/>
          <w:rPrChange w:id="3588" w:author="Guillermo Esquivel Esquivel" w:date="2026-01-29T13:42:00Z" w16du:dateUtc="2026-01-29T19:42:00Z">
            <w:rPr>
              <w:rFonts w:ascii="Times New Roman" w:hAnsi="Times New Roman" w:cs="Times New Roman"/>
              <w:sz w:val="20"/>
              <w:szCs w:val="20"/>
            </w:rPr>
          </w:rPrChange>
        </w:rPr>
        <w:pPrChange w:id="3589" w:author="Guillermo Esquivel Esquivel" w:date="2026-01-29T13:42:00Z" w16du:dateUtc="2026-01-29T19:42:00Z">
          <w:pPr>
            <w:pStyle w:val="Heading2"/>
          </w:pPr>
        </w:pPrChange>
      </w:pPr>
      <w:bookmarkStart w:id="3590" w:name="_Toc68341569"/>
      <w:r w:rsidRPr="00581FE1">
        <w:rPr>
          <w:rFonts w:ascii="Times New Roman" w:eastAsia="Bookman Old Style" w:hAnsi="Times New Roman" w:cs="Times New Roman"/>
          <w:sz w:val="22"/>
          <w:szCs w:val="22"/>
          <w:rPrChange w:id="3591" w:author="Guillermo Esquivel Esquivel" w:date="2026-01-29T13:42:00Z" w16du:dateUtc="2026-01-29T19:42:00Z">
            <w:rPr>
              <w:rFonts w:ascii="Times New Roman" w:eastAsia="Bookman Old Style" w:hAnsi="Times New Roman" w:cs="Times New Roman"/>
            </w:rPr>
          </w:rPrChange>
        </w:rPr>
        <w:t>ARTÍCULO. 1</w:t>
      </w:r>
      <w:r w:rsidR="00E11B7B" w:rsidRPr="00581FE1">
        <w:rPr>
          <w:rFonts w:ascii="Times New Roman" w:eastAsia="Bookman Old Style" w:hAnsi="Times New Roman" w:cs="Times New Roman"/>
          <w:sz w:val="22"/>
          <w:szCs w:val="22"/>
          <w:rPrChange w:id="3592" w:author="Guillermo Esquivel Esquivel" w:date="2026-01-29T13:42:00Z" w16du:dateUtc="2026-01-29T19:42:00Z">
            <w:rPr>
              <w:rFonts w:ascii="Times New Roman" w:eastAsia="Bookman Old Style" w:hAnsi="Times New Roman" w:cs="Times New Roman"/>
            </w:rPr>
          </w:rPrChange>
        </w:rPr>
        <w:t>5</w:t>
      </w:r>
      <w:r w:rsidRPr="00581FE1">
        <w:rPr>
          <w:rFonts w:ascii="Times New Roman" w:eastAsia="Bookman Old Style" w:hAnsi="Times New Roman" w:cs="Times New Roman"/>
          <w:sz w:val="22"/>
          <w:szCs w:val="22"/>
          <w:rPrChange w:id="3593" w:author="Guillermo Esquivel Esquivel" w:date="2026-01-29T13:42:00Z" w16du:dateUtc="2026-01-29T19:42:00Z">
            <w:rPr>
              <w:rFonts w:ascii="Times New Roman" w:eastAsia="Bookman Old Style" w:hAnsi="Times New Roman" w:cs="Times New Roman"/>
            </w:rPr>
          </w:rPrChange>
        </w:rPr>
        <w:t xml:space="preserve"> TARJETA DE TIEMPOS</w:t>
      </w:r>
      <w:bookmarkEnd w:id="3590"/>
    </w:p>
    <w:p w14:paraId="40508383" w14:textId="77777777" w:rsidR="00EF030A" w:rsidRPr="00581FE1" w:rsidRDefault="00EF030A">
      <w:pPr>
        <w:spacing w:line="297" w:lineRule="exact"/>
        <w:jc w:val="both"/>
        <w:rPr>
          <w:rPrChange w:id="3594" w:author="Guillermo Esquivel Esquivel" w:date="2026-01-29T13:42:00Z" w16du:dateUtc="2026-01-29T19:42:00Z">
            <w:rPr>
              <w:sz w:val="20"/>
              <w:szCs w:val="20"/>
            </w:rPr>
          </w:rPrChange>
        </w:rPr>
        <w:pPrChange w:id="3595" w:author="Guillermo Esquivel Esquivel" w:date="2026-01-29T13:42:00Z" w16du:dateUtc="2026-01-29T19:42:00Z">
          <w:pPr>
            <w:spacing w:line="297" w:lineRule="exact"/>
          </w:pPr>
        </w:pPrChange>
      </w:pPr>
    </w:p>
    <w:p w14:paraId="6BD20337" w14:textId="2B9C14CE" w:rsidR="00EF030A" w:rsidRPr="00581FE1" w:rsidRDefault="00AF3EA7" w:rsidP="00581FE1">
      <w:pPr>
        <w:spacing w:line="249" w:lineRule="auto"/>
        <w:ind w:left="460" w:hanging="467"/>
        <w:jc w:val="both"/>
        <w:rPr>
          <w:rPrChange w:id="3596" w:author="Guillermo Esquivel Esquivel" w:date="2026-01-29T13:42:00Z" w16du:dateUtc="2026-01-29T19:42:00Z">
            <w:rPr>
              <w:sz w:val="20"/>
              <w:szCs w:val="20"/>
            </w:rPr>
          </w:rPrChange>
        </w:rPr>
      </w:pPr>
      <w:r w:rsidRPr="00581FE1">
        <w:rPr>
          <w:rFonts w:eastAsia="Bookman Old Style"/>
        </w:rPr>
        <w:t>1</w:t>
      </w:r>
      <w:r w:rsidR="00E11B7B" w:rsidRPr="00581FE1">
        <w:rPr>
          <w:rFonts w:eastAsia="Bookman Old Style"/>
        </w:rPr>
        <w:t>5</w:t>
      </w:r>
      <w:r w:rsidRPr="00581FE1">
        <w:rPr>
          <w:rFonts w:eastAsia="Bookman Old Style"/>
        </w:rPr>
        <w:t>.1 En la largada del rally, a cada tripulación se le entregará una tarjeta de tiempos en la cual figurará el tiempo permitido para cubrir la distancia entre dos controles horarios consecutivos. Esta tarjeta se entregará en el control de llegada de una sección y se reemplazará por otra antes de largada de la sección siguiente.</w:t>
      </w:r>
    </w:p>
    <w:p w14:paraId="72D251E2" w14:textId="77777777" w:rsidR="00EF030A" w:rsidRPr="00581FE1" w:rsidRDefault="00EF030A">
      <w:pPr>
        <w:spacing w:line="227" w:lineRule="exact"/>
        <w:jc w:val="both"/>
        <w:rPr>
          <w:rPrChange w:id="3597" w:author="Guillermo Esquivel Esquivel" w:date="2026-01-29T13:42:00Z" w16du:dateUtc="2026-01-29T19:42:00Z">
            <w:rPr>
              <w:sz w:val="20"/>
              <w:szCs w:val="20"/>
            </w:rPr>
          </w:rPrChange>
        </w:rPr>
        <w:pPrChange w:id="3598" w:author="Guillermo Esquivel Esquivel" w:date="2026-01-29T13:42:00Z" w16du:dateUtc="2026-01-29T19:42:00Z">
          <w:pPr>
            <w:spacing w:line="227" w:lineRule="exact"/>
          </w:pPr>
        </w:pPrChange>
      </w:pPr>
    </w:p>
    <w:p w14:paraId="099C4384" w14:textId="77777777" w:rsidR="00EF030A" w:rsidRPr="00581FE1" w:rsidRDefault="00AF3EA7" w:rsidP="00581FE1">
      <w:pPr>
        <w:spacing w:line="268" w:lineRule="auto"/>
        <w:ind w:left="120"/>
        <w:jc w:val="both"/>
        <w:rPr>
          <w:rPrChange w:id="3599" w:author="Guillermo Esquivel Esquivel" w:date="2026-01-29T13:42:00Z" w16du:dateUtc="2026-01-29T19:42:00Z">
            <w:rPr>
              <w:sz w:val="20"/>
              <w:szCs w:val="20"/>
            </w:rPr>
          </w:rPrChange>
        </w:rPr>
      </w:pPr>
      <w:r w:rsidRPr="00581FE1">
        <w:rPr>
          <w:rFonts w:eastAsia="Bookman Old Style"/>
        </w:rPr>
        <w:t>Se pueden entregar varias tarjetas de tiempos juntas, encuadernadas en forma de libro que cubran una sección o etapa del rally.</w:t>
      </w:r>
    </w:p>
    <w:p w14:paraId="4AD6CE88" w14:textId="77777777" w:rsidR="00EF030A" w:rsidRPr="00581FE1" w:rsidRDefault="00EF030A">
      <w:pPr>
        <w:spacing w:line="208" w:lineRule="exact"/>
        <w:jc w:val="both"/>
        <w:rPr>
          <w:rPrChange w:id="3600" w:author="Guillermo Esquivel Esquivel" w:date="2026-01-29T13:42:00Z" w16du:dateUtc="2026-01-29T19:42:00Z">
            <w:rPr>
              <w:sz w:val="20"/>
              <w:szCs w:val="20"/>
            </w:rPr>
          </w:rPrChange>
        </w:rPr>
        <w:pPrChange w:id="3601" w:author="Guillermo Esquivel Esquivel" w:date="2026-01-29T13:42:00Z" w16du:dateUtc="2026-01-29T19:42:00Z">
          <w:pPr>
            <w:spacing w:line="208" w:lineRule="exact"/>
          </w:pPr>
        </w:pPrChange>
      </w:pPr>
    </w:p>
    <w:p w14:paraId="11B992B8" w14:textId="173E477B" w:rsidR="0089401C" w:rsidRPr="00581FE1" w:rsidRDefault="00AF3EA7" w:rsidP="00581FE1">
      <w:pPr>
        <w:spacing w:line="249" w:lineRule="auto"/>
        <w:ind w:left="120"/>
        <w:jc w:val="both"/>
        <w:rPr>
          <w:rFonts w:eastAsia="Bookman Old Style"/>
        </w:rPr>
      </w:pPr>
      <w:r w:rsidRPr="00581FE1">
        <w:rPr>
          <w:rFonts w:eastAsia="Bookman Old Style"/>
        </w:rPr>
        <w:t xml:space="preserve">Cada tripulación es la única responsable de su tarjeta de tiempos. </w:t>
      </w:r>
    </w:p>
    <w:p w14:paraId="4B48FAB9" w14:textId="77777777" w:rsidR="0089401C" w:rsidRPr="00581FE1" w:rsidRDefault="0089401C" w:rsidP="00581FE1">
      <w:pPr>
        <w:spacing w:line="249" w:lineRule="auto"/>
        <w:ind w:left="120"/>
        <w:jc w:val="both"/>
        <w:rPr>
          <w:rFonts w:eastAsia="Bookman Old Style"/>
        </w:rPr>
      </w:pPr>
    </w:p>
    <w:p w14:paraId="7F8DE546" w14:textId="01A19A1B" w:rsidR="0089401C" w:rsidRPr="00581FE1" w:rsidRDefault="00AF3EA7" w:rsidP="00581FE1">
      <w:pPr>
        <w:spacing w:line="249" w:lineRule="auto"/>
        <w:ind w:left="120"/>
        <w:jc w:val="both"/>
        <w:rPr>
          <w:rFonts w:eastAsia="Bookman Old Style"/>
        </w:rPr>
      </w:pPr>
      <w:r w:rsidRPr="00581FE1">
        <w:rPr>
          <w:rFonts w:eastAsia="Bookman Old Style"/>
        </w:rPr>
        <w:lastRenderedPageBreak/>
        <w:t>La presentación de la tarjeta de tiempos en los diferentes controles y la exactitud de las inscripciones en ella realizadas son exclusiva responsabilidad de la tripulación.</w:t>
      </w:r>
    </w:p>
    <w:p w14:paraId="2FA1B209" w14:textId="77777777" w:rsidR="0089401C" w:rsidRPr="00581FE1" w:rsidRDefault="0089401C" w:rsidP="00581FE1">
      <w:pPr>
        <w:spacing w:line="249" w:lineRule="auto"/>
        <w:ind w:left="120"/>
        <w:jc w:val="both"/>
        <w:rPr>
          <w:rFonts w:eastAsia="Bookman Old Style"/>
        </w:rPr>
      </w:pPr>
    </w:p>
    <w:p w14:paraId="2DBE1E5C" w14:textId="49C75828" w:rsidR="00EF030A" w:rsidRPr="00581FE1" w:rsidRDefault="00AF3EA7" w:rsidP="00581FE1">
      <w:pPr>
        <w:spacing w:line="249" w:lineRule="auto"/>
        <w:ind w:left="120"/>
        <w:jc w:val="both"/>
        <w:rPr>
          <w:rPrChange w:id="3602" w:author="Guillermo Esquivel Esquivel" w:date="2026-01-29T13:42:00Z" w16du:dateUtc="2026-01-29T19:42:00Z">
            <w:rPr>
              <w:sz w:val="20"/>
              <w:szCs w:val="20"/>
            </w:rPr>
          </w:rPrChange>
        </w:rPr>
      </w:pPr>
      <w:r w:rsidRPr="00581FE1">
        <w:rPr>
          <w:rFonts w:eastAsia="Bookman Old Style"/>
        </w:rPr>
        <w:t xml:space="preserve"> La tripulación es responsable de todas las inscripciones que se hagan en la tarjeta de tiempos.</w:t>
      </w:r>
    </w:p>
    <w:p w14:paraId="719F78ED" w14:textId="77777777" w:rsidR="00EF030A" w:rsidRPr="00581FE1" w:rsidRDefault="00EF030A">
      <w:pPr>
        <w:spacing w:line="232" w:lineRule="exact"/>
        <w:jc w:val="both"/>
        <w:rPr>
          <w:rPrChange w:id="3603" w:author="Guillermo Esquivel Esquivel" w:date="2026-01-29T13:42:00Z" w16du:dateUtc="2026-01-29T19:42:00Z">
            <w:rPr>
              <w:sz w:val="20"/>
              <w:szCs w:val="20"/>
            </w:rPr>
          </w:rPrChange>
        </w:rPr>
        <w:pPrChange w:id="3604" w:author="Guillermo Esquivel Esquivel" w:date="2026-01-29T13:42:00Z" w16du:dateUtc="2026-01-29T19:42:00Z">
          <w:pPr>
            <w:spacing w:line="232" w:lineRule="exact"/>
          </w:pPr>
        </w:pPrChange>
      </w:pPr>
    </w:p>
    <w:p w14:paraId="0DEEFD35" w14:textId="44B6183D" w:rsidR="00EF030A" w:rsidRPr="00581FE1" w:rsidRDefault="00AF3EA7" w:rsidP="00581FE1">
      <w:pPr>
        <w:spacing w:line="253" w:lineRule="auto"/>
        <w:ind w:left="120"/>
        <w:jc w:val="both"/>
        <w:rPr>
          <w:rPrChange w:id="3605" w:author="Guillermo Esquivel Esquivel" w:date="2026-01-29T13:42:00Z" w16du:dateUtc="2026-01-29T19:42:00Z">
            <w:rPr>
              <w:sz w:val="20"/>
              <w:szCs w:val="20"/>
            </w:rPr>
          </w:rPrChange>
        </w:rPr>
      </w:pPr>
      <w:r w:rsidRPr="00581FE1">
        <w:rPr>
          <w:rFonts w:eastAsia="Bookman Old Style"/>
        </w:rPr>
        <w:t xml:space="preserve">En </w:t>
      </w:r>
      <w:r w:rsidR="0089401C" w:rsidRPr="00581FE1">
        <w:rPr>
          <w:rFonts w:eastAsia="Bookman Old Style"/>
        </w:rPr>
        <w:t>consecuencia,</w:t>
      </w:r>
      <w:r w:rsidRPr="00581FE1">
        <w:rPr>
          <w:rFonts w:eastAsia="Bookman Old Style"/>
        </w:rPr>
        <w:t xml:space="preserve"> queda a cargo de la tripulación entregar su tarjeta de tiempos a los oficiales deportivos dentro del tiempo correcto, y controlar que la anotación del tiempo se haya realizado correctamente.</w:t>
      </w:r>
    </w:p>
    <w:p w14:paraId="24749D51" w14:textId="77777777" w:rsidR="00EF030A" w:rsidRPr="00581FE1" w:rsidRDefault="00EF030A">
      <w:pPr>
        <w:spacing w:line="222" w:lineRule="exact"/>
        <w:jc w:val="both"/>
        <w:rPr>
          <w:rPrChange w:id="3606" w:author="Guillermo Esquivel Esquivel" w:date="2026-01-29T13:42:00Z" w16du:dateUtc="2026-01-29T19:42:00Z">
            <w:rPr>
              <w:sz w:val="20"/>
              <w:szCs w:val="20"/>
            </w:rPr>
          </w:rPrChange>
        </w:rPr>
        <w:pPrChange w:id="3607" w:author="Guillermo Esquivel Esquivel" w:date="2026-01-29T13:42:00Z" w16du:dateUtc="2026-01-29T19:42:00Z">
          <w:pPr>
            <w:spacing w:line="222" w:lineRule="exact"/>
          </w:pPr>
        </w:pPrChange>
      </w:pPr>
    </w:p>
    <w:p w14:paraId="65D83B7F" w14:textId="7A73CF60" w:rsidR="00EF030A" w:rsidRPr="00581FE1" w:rsidRDefault="00AF3EA7">
      <w:pPr>
        <w:ind w:left="120"/>
        <w:jc w:val="both"/>
        <w:rPr>
          <w:rPrChange w:id="3608" w:author="Guillermo Esquivel Esquivel" w:date="2026-01-29T13:42:00Z" w16du:dateUtc="2026-01-29T19:42:00Z">
            <w:rPr>
              <w:sz w:val="20"/>
              <w:szCs w:val="20"/>
            </w:rPr>
          </w:rPrChange>
        </w:rPr>
        <w:pPrChange w:id="3609" w:author="Guillermo Esquivel Esquivel" w:date="2026-01-29T13:42:00Z" w16du:dateUtc="2026-01-29T19:42:00Z">
          <w:pPr>
            <w:ind w:left="120"/>
          </w:pPr>
        </w:pPrChange>
      </w:pPr>
      <w:r w:rsidRPr="00581FE1">
        <w:rPr>
          <w:rFonts w:eastAsia="Bookman Old Style"/>
        </w:rPr>
        <w:t>Las horas y minutos siempre se indicarán de la siguiente manera: 00.01 - 24.00,</w:t>
      </w:r>
      <w:bookmarkStart w:id="3610" w:name="page64"/>
      <w:bookmarkEnd w:id="3610"/>
      <w:r w:rsidR="003E0958" w:rsidRPr="00581FE1">
        <w:rPr>
          <w:rPrChange w:id="3611" w:author="Guillermo Esquivel Esquivel" w:date="2026-01-29T13:42:00Z" w16du:dateUtc="2026-01-29T19:42:00Z">
            <w:rPr>
              <w:sz w:val="20"/>
              <w:szCs w:val="20"/>
            </w:rPr>
          </w:rPrChange>
        </w:rPr>
        <w:t xml:space="preserve"> </w:t>
      </w:r>
      <w:r w:rsidRPr="00581FE1">
        <w:rPr>
          <w:rFonts w:eastAsia="Bookman Old Style"/>
        </w:rPr>
        <w:t>sólo se contarán los minutos transcurridos. A lo largo del rally, la hora oficial será</w:t>
      </w:r>
      <w:r w:rsidR="003E0958" w:rsidRPr="00581FE1">
        <w:rPr>
          <w:rFonts w:eastAsia="Bookman Old Style"/>
        </w:rPr>
        <w:t xml:space="preserve"> </w:t>
      </w:r>
      <w:r w:rsidRPr="00581FE1">
        <w:rPr>
          <w:rFonts w:eastAsia="Bookman Old Style"/>
        </w:rPr>
        <w:t>aquella especificada en el reglamento particular.</w:t>
      </w:r>
    </w:p>
    <w:p w14:paraId="336F6A01" w14:textId="77777777" w:rsidR="00EF030A" w:rsidRPr="00581FE1" w:rsidRDefault="00EF030A">
      <w:pPr>
        <w:spacing w:line="208" w:lineRule="exact"/>
        <w:jc w:val="both"/>
        <w:rPr>
          <w:rPrChange w:id="3612" w:author="Guillermo Esquivel Esquivel" w:date="2026-01-29T13:42:00Z" w16du:dateUtc="2026-01-29T19:42:00Z">
            <w:rPr>
              <w:sz w:val="20"/>
              <w:szCs w:val="20"/>
            </w:rPr>
          </w:rPrChange>
        </w:rPr>
        <w:pPrChange w:id="3613" w:author="Guillermo Esquivel Esquivel" w:date="2026-01-29T13:42:00Z" w16du:dateUtc="2026-01-29T19:42:00Z">
          <w:pPr>
            <w:spacing w:line="208" w:lineRule="exact"/>
          </w:pPr>
        </w:pPrChange>
      </w:pPr>
    </w:p>
    <w:p w14:paraId="54426D4C" w14:textId="58A78A73" w:rsidR="00EF030A" w:rsidRPr="00581FE1" w:rsidRDefault="00AF3EA7" w:rsidP="00581FE1">
      <w:pPr>
        <w:spacing w:line="253" w:lineRule="auto"/>
        <w:ind w:left="460" w:hanging="467"/>
        <w:jc w:val="both"/>
        <w:rPr>
          <w:rPrChange w:id="3614" w:author="Guillermo Esquivel Esquivel" w:date="2026-01-29T13:42:00Z" w16du:dateUtc="2026-01-29T19:42:00Z">
            <w:rPr>
              <w:sz w:val="20"/>
              <w:szCs w:val="20"/>
            </w:rPr>
          </w:rPrChange>
        </w:rPr>
      </w:pPr>
      <w:r w:rsidRPr="00581FE1">
        <w:rPr>
          <w:rFonts w:eastAsia="Bookman Old Style"/>
        </w:rPr>
        <w:t>1</w:t>
      </w:r>
      <w:r w:rsidR="00E11B7B" w:rsidRPr="00581FE1">
        <w:rPr>
          <w:rFonts w:eastAsia="Bookman Old Style"/>
        </w:rPr>
        <w:t>5</w:t>
      </w:r>
      <w:r w:rsidRPr="00581FE1">
        <w:rPr>
          <w:rFonts w:eastAsia="Bookman Old Style"/>
        </w:rPr>
        <w:t>.2 La tarjeta de tiempos debe estar disponible a todo requerimiento, en especial en los puestos de control, donde debe ser presentada personalmente por un miembro de tripulación para su sellado e inscripción de los tiempos registrados.</w:t>
      </w:r>
    </w:p>
    <w:p w14:paraId="1367DAA6" w14:textId="77777777" w:rsidR="00EF030A" w:rsidRPr="00581FE1" w:rsidRDefault="00EF030A">
      <w:pPr>
        <w:spacing w:line="230" w:lineRule="exact"/>
        <w:jc w:val="both"/>
        <w:rPr>
          <w:rPrChange w:id="3615" w:author="Guillermo Esquivel Esquivel" w:date="2026-01-29T13:42:00Z" w16du:dateUtc="2026-01-29T19:42:00Z">
            <w:rPr>
              <w:sz w:val="20"/>
              <w:szCs w:val="20"/>
            </w:rPr>
          </w:rPrChange>
        </w:rPr>
        <w:pPrChange w:id="3616" w:author="Guillermo Esquivel Esquivel" w:date="2026-01-29T13:42:00Z" w16du:dateUtc="2026-01-29T19:42:00Z">
          <w:pPr>
            <w:spacing w:line="230" w:lineRule="exact"/>
          </w:pPr>
        </w:pPrChange>
      </w:pPr>
    </w:p>
    <w:p w14:paraId="123BC436" w14:textId="74EEC6CB" w:rsidR="00EF030A" w:rsidRPr="00581FE1" w:rsidRDefault="00AF3EA7" w:rsidP="00581FE1">
      <w:pPr>
        <w:spacing w:line="253" w:lineRule="auto"/>
        <w:ind w:left="460" w:hanging="467"/>
        <w:jc w:val="both"/>
        <w:rPr>
          <w:rPrChange w:id="3617" w:author="Guillermo Esquivel Esquivel" w:date="2026-01-29T13:42:00Z" w16du:dateUtc="2026-01-29T19:42:00Z">
            <w:rPr>
              <w:sz w:val="20"/>
              <w:szCs w:val="20"/>
            </w:rPr>
          </w:rPrChange>
        </w:rPr>
      </w:pPr>
      <w:r w:rsidRPr="00581FE1">
        <w:rPr>
          <w:rFonts w:eastAsia="Bookman Old Style"/>
        </w:rPr>
        <w:t>1</w:t>
      </w:r>
      <w:r w:rsidR="00E11B7B" w:rsidRPr="00581FE1">
        <w:rPr>
          <w:rFonts w:eastAsia="Bookman Old Style"/>
        </w:rPr>
        <w:t>5</w:t>
      </w:r>
      <w:r w:rsidRPr="00581FE1">
        <w:rPr>
          <w:rFonts w:eastAsia="Bookman Old Style"/>
        </w:rPr>
        <w:t>.3 Cualquier corrección o enmienda hecha en la tarjeta de tiempos será informada a los Comisarios Deportivos, a menos que tal corrección o enmienda haya sido aprobada por los oficiales deportivos a cargo.</w:t>
      </w:r>
    </w:p>
    <w:p w14:paraId="19E2FE0C" w14:textId="77777777" w:rsidR="00EF030A" w:rsidRPr="00581FE1" w:rsidRDefault="00EF030A">
      <w:pPr>
        <w:spacing w:line="225" w:lineRule="exact"/>
        <w:jc w:val="both"/>
        <w:rPr>
          <w:rPrChange w:id="3618" w:author="Guillermo Esquivel Esquivel" w:date="2026-01-29T13:42:00Z" w16du:dateUtc="2026-01-29T19:42:00Z">
            <w:rPr>
              <w:sz w:val="20"/>
              <w:szCs w:val="20"/>
            </w:rPr>
          </w:rPrChange>
        </w:rPr>
        <w:pPrChange w:id="3619" w:author="Guillermo Esquivel Esquivel" w:date="2026-01-29T13:42:00Z" w16du:dateUtc="2026-01-29T19:42:00Z">
          <w:pPr>
            <w:spacing w:line="225" w:lineRule="exact"/>
          </w:pPr>
        </w:pPrChange>
      </w:pPr>
    </w:p>
    <w:p w14:paraId="21F08AD5" w14:textId="3A02B040" w:rsidR="00D43A92" w:rsidRPr="00581FE1" w:rsidRDefault="00AF3EA7" w:rsidP="00581FE1">
      <w:pPr>
        <w:spacing w:line="249" w:lineRule="auto"/>
        <w:ind w:left="460" w:hanging="467"/>
        <w:jc w:val="both"/>
        <w:rPr>
          <w:rFonts w:eastAsia="Bookman Old Style"/>
        </w:rPr>
      </w:pPr>
      <w:r w:rsidRPr="00581FE1">
        <w:rPr>
          <w:rFonts w:eastAsia="Bookman Old Style"/>
        </w:rPr>
        <w:t>1</w:t>
      </w:r>
      <w:r w:rsidR="00E11B7B" w:rsidRPr="00581FE1">
        <w:rPr>
          <w:rFonts w:eastAsia="Bookman Old Style"/>
        </w:rPr>
        <w:t>5</w:t>
      </w:r>
      <w:r w:rsidRPr="00581FE1">
        <w:rPr>
          <w:rFonts w:eastAsia="Bookman Old Style"/>
        </w:rPr>
        <w:t>.4 La ausencia de un sello o firma de cualquier control de paso o la ausencia de un registro de tiempo en un control horario, o la no presentación de la tarjeta de tiempos en cada puesto de control (de tiempo, de paso o de reagrupamiento) o a la llegada, será informada a los Comisarios Deportivos.</w:t>
      </w:r>
    </w:p>
    <w:p w14:paraId="0271C441" w14:textId="77777777" w:rsidR="00EF030A" w:rsidRPr="00581FE1" w:rsidRDefault="00EF030A">
      <w:pPr>
        <w:spacing w:line="232" w:lineRule="exact"/>
        <w:jc w:val="both"/>
        <w:rPr>
          <w:rPrChange w:id="3620" w:author="Guillermo Esquivel Esquivel" w:date="2026-01-29T13:42:00Z" w16du:dateUtc="2026-01-29T19:42:00Z">
            <w:rPr>
              <w:sz w:val="20"/>
              <w:szCs w:val="20"/>
            </w:rPr>
          </w:rPrChange>
        </w:rPr>
        <w:pPrChange w:id="3621" w:author="Guillermo Esquivel Esquivel" w:date="2026-01-29T13:42:00Z" w16du:dateUtc="2026-01-29T19:42:00Z">
          <w:pPr>
            <w:spacing w:line="232" w:lineRule="exact"/>
          </w:pPr>
        </w:pPrChange>
      </w:pPr>
    </w:p>
    <w:p w14:paraId="6182943A" w14:textId="1B40CC9D" w:rsidR="00EF030A" w:rsidRPr="00581FE1" w:rsidRDefault="00AF3EA7" w:rsidP="00581FE1">
      <w:pPr>
        <w:spacing w:line="268" w:lineRule="auto"/>
        <w:ind w:left="460" w:hanging="467"/>
        <w:jc w:val="both"/>
        <w:rPr>
          <w:rPrChange w:id="3622" w:author="Guillermo Esquivel Esquivel" w:date="2026-01-29T13:42:00Z" w16du:dateUtc="2026-01-29T19:42:00Z">
            <w:rPr>
              <w:sz w:val="20"/>
              <w:szCs w:val="20"/>
            </w:rPr>
          </w:rPrChange>
        </w:rPr>
      </w:pPr>
      <w:r w:rsidRPr="00581FE1">
        <w:rPr>
          <w:rFonts w:eastAsia="Bookman Old Style"/>
        </w:rPr>
        <w:t>1</w:t>
      </w:r>
      <w:r w:rsidR="00E11B7B" w:rsidRPr="00581FE1">
        <w:rPr>
          <w:rFonts w:eastAsia="Bookman Old Style"/>
        </w:rPr>
        <w:t>5</w:t>
      </w:r>
      <w:r w:rsidRPr="00581FE1">
        <w:rPr>
          <w:rFonts w:eastAsia="Bookman Old Style"/>
        </w:rPr>
        <w:t>.5 El oficial deportivo a cargo es la única persona autorizada para anotar la hora en la tarjeta de tiempos, a mano o por medio de un aparato impresor.</w:t>
      </w:r>
    </w:p>
    <w:p w14:paraId="697D7220" w14:textId="77777777" w:rsidR="00EF030A" w:rsidRPr="00581FE1" w:rsidRDefault="00EF030A">
      <w:pPr>
        <w:spacing w:line="206" w:lineRule="exact"/>
        <w:jc w:val="both"/>
        <w:rPr>
          <w:rPrChange w:id="3623" w:author="Guillermo Esquivel Esquivel" w:date="2026-01-29T13:42:00Z" w16du:dateUtc="2026-01-29T19:42:00Z">
            <w:rPr>
              <w:sz w:val="20"/>
              <w:szCs w:val="20"/>
            </w:rPr>
          </w:rPrChange>
        </w:rPr>
        <w:pPrChange w:id="3624" w:author="Guillermo Esquivel Esquivel" w:date="2026-01-29T13:42:00Z" w16du:dateUtc="2026-01-29T19:42:00Z">
          <w:pPr>
            <w:spacing w:line="206" w:lineRule="exact"/>
          </w:pPr>
        </w:pPrChange>
      </w:pPr>
    </w:p>
    <w:p w14:paraId="0C902C8A" w14:textId="2E774578" w:rsidR="00EF030A" w:rsidRPr="00581FE1" w:rsidRDefault="00AF3EA7" w:rsidP="00581FE1">
      <w:pPr>
        <w:spacing w:line="249" w:lineRule="auto"/>
        <w:ind w:left="460" w:hanging="467"/>
        <w:jc w:val="both"/>
        <w:rPr>
          <w:rFonts w:eastAsia="Bookman Old Style"/>
        </w:rPr>
      </w:pPr>
      <w:r w:rsidRPr="00581FE1">
        <w:rPr>
          <w:rFonts w:eastAsia="Bookman Old Style"/>
        </w:rPr>
        <w:t>1</w:t>
      </w:r>
      <w:r w:rsidR="00E11B7B" w:rsidRPr="00581FE1">
        <w:rPr>
          <w:rFonts w:eastAsia="Bookman Old Style"/>
        </w:rPr>
        <w:t>5</w:t>
      </w:r>
      <w:r w:rsidRPr="00581FE1">
        <w:rPr>
          <w:rFonts w:eastAsia="Bookman Old Style"/>
        </w:rPr>
        <w:t>.6 Cualquier divergencia entre las horas anotadas en la tarjeta de tiempos de la tripulación y las anotados en los documentos oficiales del rally (planillas, registros de reloj impresor, etc.) será objeto de una investigación por parte de los Comisarios Deportivos, quienes emitirán un juicio definitivo.</w:t>
      </w:r>
    </w:p>
    <w:p w14:paraId="30B0E622" w14:textId="77777777" w:rsidR="0089401C" w:rsidRPr="00581FE1" w:rsidRDefault="0089401C" w:rsidP="00581FE1">
      <w:pPr>
        <w:spacing w:line="249" w:lineRule="auto"/>
        <w:ind w:left="460" w:hanging="467"/>
        <w:jc w:val="both"/>
        <w:rPr>
          <w:rPrChange w:id="3625" w:author="Guillermo Esquivel Esquivel" w:date="2026-01-29T13:42:00Z" w16du:dateUtc="2026-01-29T19:42:00Z">
            <w:rPr>
              <w:sz w:val="20"/>
              <w:szCs w:val="20"/>
            </w:rPr>
          </w:rPrChange>
        </w:rPr>
      </w:pPr>
    </w:p>
    <w:p w14:paraId="120967BA" w14:textId="77777777" w:rsidR="00EF030A" w:rsidRPr="00581FE1" w:rsidRDefault="00EF030A">
      <w:pPr>
        <w:spacing w:line="204" w:lineRule="exact"/>
        <w:jc w:val="both"/>
        <w:rPr>
          <w:rPrChange w:id="3626" w:author="Guillermo Esquivel Esquivel" w:date="2026-01-29T13:42:00Z" w16du:dateUtc="2026-01-29T19:42:00Z">
            <w:rPr>
              <w:sz w:val="20"/>
              <w:szCs w:val="20"/>
            </w:rPr>
          </w:rPrChange>
        </w:rPr>
        <w:pPrChange w:id="3627" w:author="Guillermo Esquivel Esquivel" w:date="2026-01-29T13:42:00Z" w16du:dateUtc="2026-01-29T19:42:00Z">
          <w:pPr>
            <w:spacing w:line="204" w:lineRule="exact"/>
          </w:pPr>
        </w:pPrChange>
      </w:pPr>
    </w:p>
    <w:p w14:paraId="0DDD09E3" w14:textId="0D798284" w:rsidR="00EF030A" w:rsidRPr="00581FE1" w:rsidRDefault="00AF3EA7">
      <w:pPr>
        <w:pStyle w:val="Heading2"/>
        <w:jc w:val="both"/>
        <w:rPr>
          <w:rFonts w:ascii="Times New Roman" w:eastAsia="Bookman Old Style" w:hAnsi="Times New Roman" w:cs="Times New Roman"/>
          <w:sz w:val="22"/>
          <w:szCs w:val="22"/>
          <w:rPrChange w:id="3628" w:author="Guillermo Esquivel Esquivel" w:date="2026-01-29T13:42:00Z" w16du:dateUtc="2026-01-29T19:42:00Z">
            <w:rPr>
              <w:rFonts w:ascii="Times New Roman" w:eastAsia="Bookman Old Style" w:hAnsi="Times New Roman" w:cs="Times New Roman"/>
            </w:rPr>
          </w:rPrChange>
        </w:rPr>
        <w:pPrChange w:id="3629" w:author="Guillermo Esquivel Esquivel" w:date="2026-01-29T13:42:00Z" w16du:dateUtc="2026-01-29T19:42:00Z">
          <w:pPr>
            <w:pStyle w:val="Heading2"/>
          </w:pPr>
        </w:pPrChange>
      </w:pPr>
      <w:bookmarkStart w:id="3630" w:name="_Toc68341570"/>
      <w:r w:rsidRPr="00581FE1">
        <w:rPr>
          <w:rFonts w:ascii="Times New Roman" w:eastAsia="Bookman Old Style" w:hAnsi="Times New Roman" w:cs="Times New Roman"/>
          <w:sz w:val="22"/>
          <w:szCs w:val="22"/>
          <w:rPrChange w:id="3631" w:author="Guillermo Esquivel Esquivel" w:date="2026-01-29T13:42:00Z" w16du:dateUtc="2026-01-29T19:42:00Z">
            <w:rPr>
              <w:rFonts w:ascii="Times New Roman" w:eastAsia="Bookman Old Style" w:hAnsi="Times New Roman" w:cs="Times New Roman"/>
            </w:rPr>
          </w:rPrChange>
        </w:rPr>
        <w:t xml:space="preserve">ARTÍCULO </w:t>
      </w:r>
      <w:r w:rsidR="00350823" w:rsidRPr="00581FE1">
        <w:rPr>
          <w:rFonts w:ascii="Times New Roman" w:eastAsia="Bookman Old Style" w:hAnsi="Times New Roman" w:cs="Times New Roman"/>
          <w:sz w:val="22"/>
          <w:szCs w:val="22"/>
          <w:rPrChange w:id="3632" w:author="Guillermo Esquivel Esquivel" w:date="2026-01-29T13:42:00Z" w16du:dateUtc="2026-01-29T19:42:00Z">
            <w:rPr>
              <w:rFonts w:ascii="Times New Roman" w:eastAsia="Bookman Old Style" w:hAnsi="Times New Roman" w:cs="Times New Roman"/>
            </w:rPr>
          </w:rPrChange>
        </w:rPr>
        <w:t>16</w:t>
      </w:r>
      <w:r w:rsidRPr="00581FE1">
        <w:rPr>
          <w:rFonts w:ascii="Times New Roman" w:eastAsia="Bookman Old Style" w:hAnsi="Times New Roman" w:cs="Times New Roman"/>
          <w:sz w:val="22"/>
          <w:szCs w:val="22"/>
          <w:rPrChange w:id="3633" w:author="Guillermo Esquivel Esquivel" w:date="2026-01-29T13:42:00Z" w16du:dateUtc="2026-01-29T19:42:00Z">
            <w:rPr>
              <w:rFonts w:ascii="Times New Roman" w:eastAsia="Bookman Old Style" w:hAnsi="Times New Roman" w:cs="Times New Roman"/>
            </w:rPr>
          </w:rPrChange>
        </w:rPr>
        <w:t>. PROCEDIMIENTO PARA EL FUNCIONAMIENTO DE LOS CONTROLES</w:t>
      </w:r>
      <w:bookmarkEnd w:id="3630"/>
    </w:p>
    <w:p w14:paraId="0990C578" w14:textId="77777777" w:rsidR="0089401C" w:rsidRPr="00581FE1" w:rsidRDefault="0089401C">
      <w:pPr>
        <w:jc w:val="both"/>
        <w:pPrChange w:id="3634" w:author="Guillermo Esquivel Esquivel" w:date="2026-01-29T13:42:00Z" w16du:dateUtc="2026-01-29T19:42:00Z">
          <w:pPr/>
        </w:pPrChange>
      </w:pPr>
    </w:p>
    <w:p w14:paraId="73D10F98" w14:textId="77777777" w:rsidR="00EF030A" w:rsidRPr="00581FE1" w:rsidRDefault="00EF030A">
      <w:pPr>
        <w:spacing w:line="144" w:lineRule="exact"/>
        <w:jc w:val="both"/>
        <w:rPr>
          <w:rPrChange w:id="3635" w:author="Guillermo Esquivel Esquivel" w:date="2026-01-29T13:42:00Z" w16du:dateUtc="2026-01-29T19:42:00Z">
            <w:rPr>
              <w:sz w:val="20"/>
              <w:szCs w:val="20"/>
            </w:rPr>
          </w:rPrChange>
        </w:rPr>
        <w:pPrChange w:id="3636" w:author="Guillermo Esquivel Esquivel" w:date="2026-01-29T13:42:00Z" w16du:dateUtc="2026-01-29T19:42:00Z">
          <w:pPr>
            <w:spacing w:line="144" w:lineRule="exact"/>
          </w:pPr>
        </w:pPrChange>
      </w:pPr>
    </w:p>
    <w:p w14:paraId="36503B05" w14:textId="3B01EEB6" w:rsidR="00EF030A" w:rsidRPr="00581FE1" w:rsidRDefault="00AF3EA7">
      <w:pPr>
        <w:jc w:val="both"/>
        <w:rPr>
          <w:rPrChange w:id="3637" w:author="Guillermo Esquivel Esquivel" w:date="2026-01-29T13:42:00Z" w16du:dateUtc="2026-01-29T19:42:00Z">
            <w:rPr>
              <w:sz w:val="20"/>
              <w:szCs w:val="20"/>
            </w:rPr>
          </w:rPrChange>
        </w:rPr>
        <w:pPrChange w:id="3638" w:author="Guillermo Esquivel Esquivel" w:date="2026-01-29T13:42:00Z" w16du:dateUtc="2026-01-29T19:42:00Z">
          <w:pPr/>
        </w:pPrChange>
      </w:pPr>
      <w:r w:rsidRPr="00581FE1">
        <w:rPr>
          <w:rFonts w:eastAsia="Bookman Old Style"/>
        </w:rPr>
        <w:t>1</w:t>
      </w:r>
      <w:r w:rsidR="00350823" w:rsidRPr="00581FE1">
        <w:rPr>
          <w:rFonts w:eastAsia="Bookman Old Style"/>
        </w:rPr>
        <w:t>6</w:t>
      </w:r>
      <w:r w:rsidRPr="00581FE1">
        <w:rPr>
          <w:rFonts w:eastAsia="Bookman Old Style"/>
        </w:rPr>
        <w:t xml:space="preserve">.1 </w:t>
      </w:r>
      <w:r w:rsidRPr="00581FE1">
        <w:rPr>
          <w:rFonts w:eastAsia="Bookman Old Style"/>
          <w:i/>
          <w:iCs/>
        </w:rPr>
        <w:t>Disposiciones generales</w:t>
      </w:r>
    </w:p>
    <w:p w14:paraId="3EF511F2" w14:textId="77777777" w:rsidR="00EF030A" w:rsidRPr="00581FE1" w:rsidRDefault="00EF030A">
      <w:pPr>
        <w:spacing w:line="270" w:lineRule="exact"/>
        <w:jc w:val="both"/>
        <w:rPr>
          <w:rPrChange w:id="3639" w:author="Guillermo Esquivel Esquivel" w:date="2026-01-29T13:42:00Z" w16du:dateUtc="2026-01-29T19:42:00Z">
            <w:rPr>
              <w:sz w:val="20"/>
              <w:szCs w:val="20"/>
            </w:rPr>
          </w:rPrChange>
        </w:rPr>
        <w:pPrChange w:id="3640" w:author="Guillermo Esquivel Esquivel" w:date="2026-01-29T13:42:00Z" w16du:dateUtc="2026-01-29T19:42:00Z">
          <w:pPr>
            <w:spacing w:line="270" w:lineRule="exact"/>
          </w:pPr>
        </w:pPrChange>
      </w:pPr>
    </w:p>
    <w:p w14:paraId="5ABE56AA" w14:textId="398D0CF6" w:rsidR="00EF030A" w:rsidRPr="00581FE1" w:rsidRDefault="00AF3EA7" w:rsidP="00581FE1">
      <w:pPr>
        <w:spacing w:line="243" w:lineRule="auto"/>
        <w:ind w:left="120"/>
        <w:jc w:val="both"/>
        <w:rPr>
          <w:rPrChange w:id="3641" w:author="Guillermo Esquivel Esquivel" w:date="2026-01-29T13:42:00Z" w16du:dateUtc="2026-01-29T19:42:00Z">
            <w:rPr>
              <w:sz w:val="20"/>
              <w:szCs w:val="20"/>
            </w:rPr>
          </w:rPrChange>
        </w:rPr>
      </w:pPr>
      <w:r w:rsidRPr="00581FE1">
        <w:rPr>
          <w:rFonts w:eastAsia="Calibri"/>
        </w:rPr>
        <w:t>1</w:t>
      </w:r>
      <w:r w:rsidR="00350823" w:rsidRPr="00581FE1">
        <w:rPr>
          <w:rFonts w:eastAsia="Calibri"/>
        </w:rPr>
        <w:t>6</w:t>
      </w:r>
      <w:r w:rsidRPr="00581FE1">
        <w:rPr>
          <w:rFonts w:eastAsia="Calibri"/>
        </w:rPr>
        <w:t xml:space="preserve">.1.1 </w:t>
      </w:r>
      <w:r w:rsidRPr="00581FE1">
        <w:rPr>
          <w:rFonts w:eastAsia="Bookman Old Style"/>
        </w:rPr>
        <w:t>Todos los controles, es decir, controles de paso y controles horarios, largada y</w:t>
      </w:r>
      <w:r w:rsidRPr="00581FE1">
        <w:rPr>
          <w:rFonts w:eastAsia="Calibri"/>
        </w:rPr>
        <w:t xml:space="preserve"> </w:t>
      </w:r>
      <w:r w:rsidRPr="00581FE1">
        <w:rPr>
          <w:rFonts w:eastAsia="Bookman Old Style"/>
        </w:rPr>
        <w:t>llegada de pruebas especiales, zonas de control de reagrupamiento y neutralización, estarán indicadas por medio de pancartas estandarizadas aprobadas por AORA.</w:t>
      </w:r>
    </w:p>
    <w:p w14:paraId="530FAB39" w14:textId="77777777" w:rsidR="00EF030A" w:rsidRPr="00581FE1" w:rsidRDefault="00EF030A">
      <w:pPr>
        <w:spacing w:line="241" w:lineRule="exact"/>
        <w:jc w:val="both"/>
        <w:rPr>
          <w:rPrChange w:id="3642" w:author="Guillermo Esquivel Esquivel" w:date="2026-01-29T13:42:00Z" w16du:dateUtc="2026-01-29T19:42:00Z">
            <w:rPr>
              <w:sz w:val="20"/>
              <w:szCs w:val="20"/>
            </w:rPr>
          </w:rPrChange>
        </w:rPr>
        <w:pPrChange w:id="3643" w:author="Guillermo Esquivel Esquivel" w:date="2026-01-29T13:42:00Z" w16du:dateUtc="2026-01-29T19:42:00Z">
          <w:pPr>
            <w:spacing w:line="241" w:lineRule="exact"/>
          </w:pPr>
        </w:pPrChange>
      </w:pPr>
    </w:p>
    <w:p w14:paraId="1B288007" w14:textId="20B26368" w:rsidR="00EF030A" w:rsidRPr="00581FE1" w:rsidRDefault="00AF3EA7" w:rsidP="00581FE1">
      <w:pPr>
        <w:spacing w:line="241" w:lineRule="auto"/>
        <w:ind w:left="120"/>
        <w:jc w:val="both"/>
        <w:rPr>
          <w:rPrChange w:id="3644" w:author="Guillermo Esquivel Esquivel" w:date="2026-01-29T13:42:00Z" w16du:dateUtc="2026-01-29T19:42:00Z">
            <w:rPr>
              <w:sz w:val="20"/>
              <w:szCs w:val="20"/>
            </w:rPr>
          </w:rPrChange>
        </w:rPr>
      </w:pPr>
      <w:r w:rsidRPr="00581FE1">
        <w:rPr>
          <w:rFonts w:eastAsia="Calibri"/>
        </w:rPr>
        <w:t>1</w:t>
      </w:r>
      <w:r w:rsidR="00350823" w:rsidRPr="00581FE1">
        <w:rPr>
          <w:rFonts w:eastAsia="Calibri"/>
        </w:rPr>
        <w:t>6</w:t>
      </w:r>
      <w:r w:rsidRPr="00581FE1">
        <w:rPr>
          <w:rFonts w:eastAsia="Calibri"/>
        </w:rPr>
        <w:t xml:space="preserve">.1.2 </w:t>
      </w:r>
      <w:r w:rsidRPr="00581FE1">
        <w:rPr>
          <w:rFonts w:eastAsia="Bookman Old Style"/>
        </w:rPr>
        <w:t>El comienzo de la zona de control está marcado por una pancarta de</w:t>
      </w:r>
      <w:r w:rsidRPr="00581FE1">
        <w:rPr>
          <w:rFonts w:eastAsia="Calibri"/>
        </w:rPr>
        <w:t xml:space="preserve"> </w:t>
      </w:r>
      <w:r w:rsidRPr="00581FE1">
        <w:rPr>
          <w:rFonts w:eastAsia="Bookman Old Style"/>
        </w:rPr>
        <w:t>advertencia sobre fondo amarillo. A una distancia de no menos de 25 m. la ubicación del control está indicada por una pancarta idéntica sobre fondo rojo. Si se prevé una importante presencia de espectadores en la zona del CH, un área de por lo menos 5 metros antes y después de la zona de control de ambos lados de la ruta, debe ser protegida con barreras u otro elemento que cumpla esa función, a efectos de facilitar las tareas del control. El fin de zona de control, aproximadamente 25 m. más adelante, está indicado por una pancarta final con tres rayas negras transversales sobre fondo beige.</w:t>
      </w:r>
    </w:p>
    <w:p w14:paraId="7BC4499B" w14:textId="77777777" w:rsidR="00EF030A" w:rsidRPr="00581FE1" w:rsidRDefault="00EF030A">
      <w:pPr>
        <w:spacing w:line="289" w:lineRule="exact"/>
        <w:jc w:val="both"/>
        <w:rPr>
          <w:rPrChange w:id="3645" w:author="Guillermo Esquivel Esquivel" w:date="2026-01-29T13:42:00Z" w16du:dateUtc="2026-01-29T19:42:00Z">
            <w:rPr>
              <w:sz w:val="20"/>
              <w:szCs w:val="20"/>
            </w:rPr>
          </w:rPrChange>
        </w:rPr>
        <w:pPrChange w:id="3646" w:author="Guillermo Esquivel Esquivel" w:date="2026-01-29T13:42:00Z" w16du:dateUtc="2026-01-29T19:42:00Z">
          <w:pPr>
            <w:spacing w:line="289" w:lineRule="exact"/>
          </w:pPr>
        </w:pPrChange>
      </w:pPr>
    </w:p>
    <w:p w14:paraId="3448C0F0" w14:textId="7CC24EB9" w:rsidR="00EF030A" w:rsidRPr="00581FE1" w:rsidRDefault="00AF3EA7" w:rsidP="00581FE1">
      <w:pPr>
        <w:spacing w:line="246" w:lineRule="auto"/>
        <w:ind w:left="120"/>
        <w:jc w:val="both"/>
        <w:rPr>
          <w:rPrChange w:id="3647" w:author="Guillermo Esquivel Esquivel" w:date="2026-01-29T13:42:00Z" w16du:dateUtc="2026-01-29T19:42:00Z">
            <w:rPr>
              <w:sz w:val="20"/>
              <w:szCs w:val="20"/>
            </w:rPr>
          </w:rPrChange>
        </w:rPr>
      </w:pPr>
      <w:r w:rsidRPr="00581FE1">
        <w:rPr>
          <w:rFonts w:eastAsia="Calibri"/>
        </w:rPr>
        <w:t>1</w:t>
      </w:r>
      <w:r w:rsidR="00350823" w:rsidRPr="00581FE1">
        <w:rPr>
          <w:rFonts w:eastAsia="Calibri"/>
        </w:rPr>
        <w:t>6</w:t>
      </w:r>
      <w:r w:rsidRPr="00581FE1">
        <w:rPr>
          <w:rFonts w:eastAsia="Calibri"/>
        </w:rPr>
        <w:t xml:space="preserve">.1.3 </w:t>
      </w:r>
      <w:r w:rsidRPr="00581FE1">
        <w:rPr>
          <w:rFonts w:eastAsia="Bookman Old Style"/>
        </w:rPr>
        <w:t>Todas las zonas de control (es decir, todas las zonas entre la primera</w:t>
      </w:r>
      <w:r w:rsidRPr="00581FE1">
        <w:rPr>
          <w:rFonts w:eastAsia="Calibri"/>
        </w:rPr>
        <w:t xml:space="preserve"> </w:t>
      </w:r>
      <w:r w:rsidRPr="00581FE1">
        <w:rPr>
          <w:rFonts w:eastAsia="Bookman Old Style"/>
        </w:rPr>
        <w:t xml:space="preserve">pancarta amarilla de advertencia y la pancarta final beige con tres rayas transversales) se consideran “Parque Cerrado”. (Ver Art. </w:t>
      </w:r>
      <w:r w:rsidR="00C671DE" w:rsidRPr="00581FE1">
        <w:rPr>
          <w:rFonts w:eastAsia="Bookman Old Style"/>
        </w:rPr>
        <w:t>18</w:t>
      </w:r>
      <w:r w:rsidRPr="00581FE1">
        <w:rPr>
          <w:rFonts w:eastAsia="Bookman Old Style"/>
        </w:rPr>
        <w:t>.). Reparaciones o Asistencias no pueden ser hechas dentro de esa área de control.</w:t>
      </w:r>
    </w:p>
    <w:p w14:paraId="661E73F4" w14:textId="77777777" w:rsidR="00EF030A" w:rsidRPr="00581FE1" w:rsidRDefault="00EF030A">
      <w:pPr>
        <w:spacing w:line="234" w:lineRule="exact"/>
        <w:jc w:val="both"/>
        <w:rPr>
          <w:rPrChange w:id="3648" w:author="Guillermo Esquivel Esquivel" w:date="2026-01-29T13:42:00Z" w16du:dateUtc="2026-01-29T19:42:00Z">
            <w:rPr>
              <w:sz w:val="20"/>
              <w:szCs w:val="20"/>
            </w:rPr>
          </w:rPrChange>
        </w:rPr>
        <w:pPrChange w:id="3649" w:author="Guillermo Esquivel Esquivel" w:date="2026-01-29T13:42:00Z" w16du:dateUtc="2026-01-29T19:42:00Z">
          <w:pPr>
            <w:spacing w:line="234" w:lineRule="exact"/>
          </w:pPr>
        </w:pPrChange>
      </w:pPr>
    </w:p>
    <w:p w14:paraId="39533D65" w14:textId="49147CB4" w:rsidR="00EF030A" w:rsidRPr="00581FE1" w:rsidRDefault="00AF3EA7" w:rsidP="00581FE1">
      <w:pPr>
        <w:spacing w:line="255" w:lineRule="auto"/>
        <w:ind w:left="120"/>
        <w:jc w:val="both"/>
        <w:rPr>
          <w:rPrChange w:id="3650" w:author="Guillermo Esquivel Esquivel" w:date="2026-01-29T13:42:00Z" w16du:dateUtc="2026-01-29T19:42:00Z">
            <w:rPr>
              <w:sz w:val="20"/>
              <w:szCs w:val="20"/>
            </w:rPr>
          </w:rPrChange>
        </w:rPr>
      </w:pPr>
      <w:r w:rsidRPr="00581FE1">
        <w:rPr>
          <w:rFonts w:eastAsia="Calibri"/>
        </w:rPr>
        <w:lastRenderedPageBreak/>
        <w:t>1</w:t>
      </w:r>
      <w:r w:rsidR="00350823" w:rsidRPr="00581FE1">
        <w:rPr>
          <w:rFonts w:eastAsia="Calibri"/>
        </w:rPr>
        <w:t>6</w:t>
      </w:r>
      <w:r w:rsidRPr="00581FE1">
        <w:rPr>
          <w:rFonts w:eastAsia="Calibri"/>
        </w:rPr>
        <w:t xml:space="preserve">.1.4 </w:t>
      </w:r>
      <w:r w:rsidRPr="00581FE1">
        <w:rPr>
          <w:rFonts w:eastAsia="Bookman Old Style"/>
        </w:rPr>
        <w:t>El tiempo de detención dentro de cualquier zona de control no debe exceder el</w:t>
      </w:r>
      <w:r w:rsidRPr="00581FE1">
        <w:rPr>
          <w:rFonts w:eastAsia="Calibri"/>
        </w:rPr>
        <w:t xml:space="preserve"> </w:t>
      </w:r>
      <w:r w:rsidRPr="00581FE1">
        <w:rPr>
          <w:rFonts w:eastAsia="Bookman Old Style"/>
        </w:rPr>
        <w:t>tiempo necesario para realizar operaciones de control.</w:t>
      </w:r>
    </w:p>
    <w:p w14:paraId="55D8CE86" w14:textId="77777777" w:rsidR="00EF030A" w:rsidRPr="00581FE1" w:rsidRDefault="00EF030A">
      <w:pPr>
        <w:spacing w:line="190" w:lineRule="exact"/>
        <w:jc w:val="both"/>
        <w:rPr>
          <w:lang w:val="es-ES"/>
          <w:rPrChange w:id="3651" w:author="Guillermo Esquivel Esquivel" w:date="2026-01-29T13:42:00Z" w16du:dateUtc="2026-01-29T19:42:00Z">
            <w:rPr>
              <w:sz w:val="20"/>
              <w:szCs w:val="20"/>
              <w:lang w:val="es-ES"/>
            </w:rPr>
          </w:rPrChange>
        </w:rPr>
        <w:pPrChange w:id="3652" w:author="Guillermo Esquivel Esquivel" w:date="2026-01-29T13:42:00Z" w16du:dateUtc="2026-01-29T19:42:00Z">
          <w:pPr>
            <w:spacing w:line="190" w:lineRule="exact"/>
          </w:pPr>
        </w:pPrChange>
      </w:pPr>
      <w:bookmarkStart w:id="3653" w:name="page65"/>
      <w:bookmarkEnd w:id="3653"/>
    </w:p>
    <w:p w14:paraId="7977D586" w14:textId="69384CCE" w:rsidR="00EF030A" w:rsidRPr="00581FE1" w:rsidRDefault="00AF3EA7" w:rsidP="00581FE1">
      <w:pPr>
        <w:spacing w:line="249" w:lineRule="auto"/>
        <w:ind w:left="120"/>
        <w:jc w:val="both"/>
        <w:rPr>
          <w:rPrChange w:id="3654" w:author="Guillermo Esquivel Esquivel" w:date="2026-01-29T13:42:00Z" w16du:dateUtc="2026-01-29T19:42:00Z">
            <w:rPr>
              <w:sz w:val="20"/>
              <w:szCs w:val="20"/>
            </w:rPr>
          </w:rPrChange>
        </w:rPr>
      </w:pPr>
      <w:r w:rsidRPr="00581FE1">
        <w:rPr>
          <w:rFonts w:eastAsia="Calibri"/>
        </w:rPr>
        <w:t>1</w:t>
      </w:r>
      <w:r w:rsidR="00350823" w:rsidRPr="00581FE1">
        <w:rPr>
          <w:rFonts w:eastAsia="Calibri"/>
        </w:rPr>
        <w:t>6</w:t>
      </w:r>
      <w:r w:rsidRPr="00581FE1">
        <w:rPr>
          <w:rFonts w:eastAsia="Calibri"/>
        </w:rPr>
        <w:t xml:space="preserve">.1.5 </w:t>
      </w:r>
      <w:r w:rsidRPr="00581FE1">
        <w:rPr>
          <w:rFonts w:eastAsia="Bookman Old Style"/>
        </w:rPr>
        <w:t>La hora ideal de registro es exclusiva responsabilidad de las tripulaciones, que</w:t>
      </w:r>
      <w:r w:rsidRPr="00581FE1">
        <w:rPr>
          <w:rFonts w:eastAsia="Calibri"/>
        </w:rPr>
        <w:t xml:space="preserve"> </w:t>
      </w:r>
      <w:r w:rsidRPr="00581FE1">
        <w:rPr>
          <w:rFonts w:eastAsia="Bookman Old Style"/>
        </w:rPr>
        <w:t>pueden consultar reloj oficial en la mesa de control.</w:t>
      </w:r>
    </w:p>
    <w:p w14:paraId="054776A3" w14:textId="77777777" w:rsidR="00EF030A" w:rsidRPr="00581FE1" w:rsidRDefault="00EF030A">
      <w:pPr>
        <w:spacing w:line="230" w:lineRule="exact"/>
        <w:jc w:val="both"/>
        <w:rPr>
          <w:rPrChange w:id="3655" w:author="Guillermo Esquivel Esquivel" w:date="2026-01-29T13:42:00Z" w16du:dateUtc="2026-01-29T19:42:00Z">
            <w:rPr>
              <w:sz w:val="20"/>
              <w:szCs w:val="20"/>
            </w:rPr>
          </w:rPrChange>
        </w:rPr>
        <w:pPrChange w:id="3656" w:author="Guillermo Esquivel Esquivel" w:date="2026-01-29T13:42:00Z" w16du:dateUtc="2026-01-29T19:42:00Z">
          <w:pPr>
            <w:spacing w:line="230" w:lineRule="exact"/>
          </w:pPr>
        </w:pPrChange>
      </w:pPr>
    </w:p>
    <w:p w14:paraId="219EEF8F" w14:textId="1BE81EE6" w:rsidR="00EF030A" w:rsidRPr="00581FE1" w:rsidRDefault="00AF3EA7" w:rsidP="00581FE1">
      <w:pPr>
        <w:spacing w:line="249" w:lineRule="auto"/>
        <w:ind w:left="120"/>
        <w:jc w:val="both"/>
        <w:rPr>
          <w:rPrChange w:id="3657" w:author="Guillermo Esquivel Esquivel" w:date="2026-01-29T13:42:00Z" w16du:dateUtc="2026-01-29T19:42:00Z">
            <w:rPr>
              <w:sz w:val="20"/>
              <w:szCs w:val="20"/>
            </w:rPr>
          </w:rPrChange>
        </w:rPr>
      </w:pPr>
      <w:r w:rsidRPr="00581FE1">
        <w:rPr>
          <w:rFonts w:eastAsia="Calibri"/>
        </w:rPr>
        <w:t>1</w:t>
      </w:r>
      <w:r w:rsidR="00C671DE" w:rsidRPr="00581FE1">
        <w:rPr>
          <w:rFonts w:eastAsia="Calibri"/>
        </w:rPr>
        <w:t>6</w:t>
      </w:r>
      <w:r w:rsidRPr="00581FE1">
        <w:rPr>
          <w:rFonts w:eastAsia="Calibri"/>
        </w:rPr>
        <w:t xml:space="preserve">.1.6 </w:t>
      </w:r>
      <w:r w:rsidRPr="00581FE1">
        <w:rPr>
          <w:rFonts w:eastAsia="Bookman Old Style"/>
        </w:rPr>
        <w:t>Los oficiales deportivos no deben dar ninguna información a las tripulaciones</w:t>
      </w:r>
      <w:r w:rsidRPr="00581FE1">
        <w:rPr>
          <w:rFonts w:eastAsia="Calibri"/>
        </w:rPr>
        <w:t xml:space="preserve"> </w:t>
      </w:r>
      <w:r w:rsidRPr="00581FE1">
        <w:rPr>
          <w:rFonts w:eastAsia="Bookman Old Style"/>
        </w:rPr>
        <w:t>sobre su hora ideal de llegada.</w:t>
      </w:r>
    </w:p>
    <w:p w14:paraId="6958F818" w14:textId="77777777" w:rsidR="00EF030A" w:rsidRPr="00581FE1" w:rsidRDefault="00EF030A">
      <w:pPr>
        <w:spacing w:line="232" w:lineRule="exact"/>
        <w:jc w:val="both"/>
        <w:rPr>
          <w:rPrChange w:id="3658" w:author="Guillermo Esquivel Esquivel" w:date="2026-01-29T13:42:00Z" w16du:dateUtc="2026-01-29T19:42:00Z">
            <w:rPr>
              <w:sz w:val="20"/>
              <w:szCs w:val="20"/>
            </w:rPr>
          </w:rPrChange>
        </w:rPr>
        <w:pPrChange w:id="3659" w:author="Guillermo Esquivel Esquivel" w:date="2026-01-29T13:42:00Z" w16du:dateUtc="2026-01-29T19:42:00Z">
          <w:pPr>
            <w:spacing w:line="232" w:lineRule="exact"/>
          </w:pPr>
        </w:pPrChange>
      </w:pPr>
    </w:p>
    <w:p w14:paraId="1532A4EF" w14:textId="257F4B80" w:rsidR="00EF030A" w:rsidRPr="00581FE1" w:rsidRDefault="00AF3EA7" w:rsidP="00581FE1">
      <w:pPr>
        <w:spacing w:line="256" w:lineRule="auto"/>
        <w:ind w:left="120"/>
        <w:jc w:val="both"/>
        <w:rPr>
          <w:rPrChange w:id="3660" w:author="Guillermo Esquivel Esquivel" w:date="2026-01-29T13:42:00Z" w16du:dateUtc="2026-01-29T19:42:00Z">
            <w:rPr>
              <w:sz w:val="20"/>
              <w:szCs w:val="20"/>
            </w:rPr>
          </w:rPrChange>
        </w:rPr>
      </w:pPr>
      <w:r w:rsidRPr="00581FE1">
        <w:rPr>
          <w:rFonts w:eastAsia="Calibri"/>
        </w:rPr>
        <w:t>1</w:t>
      </w:r>
      <w:r w:rsidR="00C671DE" w:rsidRPr="00581FE1">
        <w:rPr>
          <w:rFonts w:eastAsia="Calibri"/>
        </w:rPr>
        <w:t>6</w:t>
      </w:r>
      <w:r w:rsidRPr="00581FE1">
        <w:rPr>
          <w:rFonts w:eastAsia="Calibri"/>
        </w:rPr>
        <w:t xml:space="preserve">.1.7 </w:t>
      </w:r>
      <w:r w:rsidRPr="00581FE1">
        <w:rPr>
          <w:rFonts w:eastAsia="Bookman Old Style"/>
        </w:rPr>
        <w:t>Los controles deben estar listos para funcionar 15 minutos antes de la hora</w:t>
      </w:r>
      <w:r w:rsidRPr="00581FE1">
        <w:rPr>
          <w:rFonts w:eastAsia="Calibri"/>
        </w:rPr>
        <w:t xml:space="preserve"> </w:t>
      </w:r>
      <w:r w:rsidRPr="00581FE1">
        <w:rPr>
          <w:rFonts w:eastAsia="Bookman Old Style"/>
        </w:rPr>
        <w:t>ideal de paso del primer auto de competición.</w:t>
      </w:r>
    </w:p>
    <w:p w14:paraId="52EE3419" w14:textId="77777777" w:rsidR="00EF030A" w:rsidRPr="00581FE1" w:rsidRDefault="00EF030A">
      <w:pPr>
        <w:spacing w:line="220" w:lineRule="exact"/>
        <w:jc w:val="both"/>
        <w:rPr>
          <w:rPrChange w:id="3661" w:author="Guillermo Esquivel Esquivel" w:date="2026-01-29T13:42:00Z" w16du:dateUtc="2026-01-29T19:42:00Z">
            <w:rPr>
              <w:sz w:val="20"/>
              <w:szCs w:val="20"/>
            </w:rPr>
          </w:rPrChange>
        </w:rPr>
        <w:pPrChange w:id="3662" w:author="Guillermo Esquivel Esquivel" w:date="2026-01-29T13:42:00Z" w16du:dateUtc="2026-01-29T19:42:00Z">
          <w:pPr>
            <w:spacing w:line="220" w:lineRule="exact"/>
          </w:pPr>
        </w:pPrChange>
      </w:pPr>
    </w:p>
    <w:p w14:paraId="175183AB" w14:textId="3FBA6687" w:rsidR="00EF030A" w:rsidRPr="00581FE1" w:rsidRDefault="00AF3EA7" w:rsidP="00581FE1">
      <w:pPr>
        <w:spacing w:line="245" w:lineRule="auto"/>
        <w:ind w:left="120"/>
        <w:jc w:val="both"/>
        <w:rPr>
          <w:rPrChange w:id="3663" w:author="Guillermo Esquivel Esquivel" w:date="2026-01-29T13:42:00Z" w16du:dateUtc="2026-01-29T19:42:00Z">
            <w:rPr>
              <w:sz w:val="20"/>
              <w:szCs w:val="20"/>
            </w:rPr>
          </w:rPrChange>
        </w:rPr>
      </w:pPr>
      <w:r w:rsidRPr="00581FE1">
        <w:rPr>
          <w:rFonts w:eastAsia="Calibri"/>
        </w:rPr>
        <w:t>1</w:t>
      </w:r>
      <w:r w:rsidR="00C671DE" w:rsidRPr="00581FE1">
        <w:rPr>
          <w:rFonts w:eastAsia="Calibri"/>
        </w:rPr>
        <w:t>6.</w:t>
      </w:r>
      <w:r w:rsidRPr="00581FE1">
        <w:rPr>
          <w:rFonts w:eastAsia="Calibri"/>
        </w:rPr>
        <w:t xml:space="preserve">1.8 </w:t>
      </w:r>
      <w:r w:rsidRPr="00581FE1">
        <w:rPr>
          <w:rFonts w:eastAsia="Bookman Old Style"/>
        </w:rPr>
        <w:t xml:space="preserve">A menos que el Director </w:t>
      </w:r>
      <w:r w:rsidR="00E11B7B" w:rsidRPr="00581FE1">
        <w:rPr>
          <w:rFonts w:eastAsia="Bookman Old Style"/>
        </w:rPr>
        <w:t>del Rally</w:t>
      </w:r>
      <w:r w:rsidRPr="00581FE1">
        <w:rPr>
          <w:rFonts w:eastAsia="Bookman Old Style"/>
        </w:rPr>
        <w:t xml:space="preserve"> decida otra cosa, dejarán de funcionar 15</w:t>
      </w:r>
      <w:r w:rsidRPr="00581FE1">
        <w:rPr>
          <w:rFonts w:eastAsia="Calibri"/>
        </w:rPr>
        <w:t xml:space="preserve"> </w:t>
      </w:r>
      <w:r w:rsidRPr="00581FE1">
        <w:rPr>
          <w:rFonts w:eastAsia="Bookman Old Style"/>
        </w:rPr>
        <w:t>minutos después del tiempo ideal de llegada del último auto de competición, más el tiempo de exclusión.</w:t>
      </w:r>
    </w:p>
    <w:p w14:paraId="2D34EFC5" w14:textId="77777777" w:rsidR="00EF030A" w:rsidRPr="00581FE1" w:rsidRDefault="00EF030A">
      <w:pPr>
        <w:spacing w:line="235" w:lineRule="exact"/>
        <w:jc w:val="both"/>
        <w:rPr>
          <w:rPrChange w:id="3664" w:author="Guillermo Esquivel Esquivel" w:date="2026-01-29T13:42:00Z" w16du:dateUtc="2026-01-29T19:42:00Z">
            <w:rPr>
              <w:sz w:val="20"/>
              <w:szCs w:val="20"/>
            </w:rPr>
          </w:rPrChange>
        </w:rPr>
        <w:pPrChange w:id="3665" w:author="Guillermo Esquivel Esquivel" w:date="2026-01-29T13:42:00Z" w16du:dateUtc="2026-01-29T19:42:00Z">
          <w:pPr>
            <w:spacing w:line="235" w:lineRule="exact"/>
          </w:pPr>
        </w:pPrChange>
      </w:pPr>
    </w:p>
    <w:p w14:paraId="62DF1854" w14:textId="0B41CA74" w:rsidR="00EF030A" w:rsidRPr="00581FE1" w:rsidRDefault="00AF3EA7" w:rsidP="00581FE1">
      <w:pPr>
        <w:spacing w:line="243" w:lineRule="auto"/>
        <w:ind w:left="120"/>
        <w:jc w:val="both"/>
        <w:rPr>
          <w:rPrChange w:id="3666" w:author="Guillermo Esquivel Esquivel" w:date="2026-01-29T13:42:00Z" w16du:dateUtc="2026-01-29T19:42:00Z">
            <w:rPr>
              <w:sz w:val="20"/>
              <w:szCs w:val="20"/>
            </w:rPr>
          </w:rPrChange>
        </w:rPr>
      </w:pPr>
      <w:r w:rsidRPr="00581FE1">
        <w:rPr>
          <w:rFonts w:eastAsia="Calibri"/>
        </w:rPr>
        <w:t>1</w:t>
      </w:r>
      <w:r w:rsidR="00C671DE" w:rsidRPr="00581FE1">
        <w:rPr>
          <w:rFonts w:eastAsia="Calibri"/>
        </w:rPr>
        <w:t>6</w:t>
      </w:r>
      <w:r w:rsidRPr="00581FE1">
        <w:rPr>
          <w:rFonts w:eastAsia="Calibri"/>
        </w:rPr>
        <w:t xml:space="preserve">.1.9 </w:t>
      </w:r>
      <w:r w:rsidRPr="00581FE1">
        <w:rPr>
          <w:rFonts w:eastAsia="Bookman Old Style"/>
        </w:rPr>
        <w:t>Las tripulaciones están obligadas a seguir las instrucciones del oficial a cargo de</w:t>
      </w:r>
      <w:r w:rsidRPr="00581FE1">
        <w:rPr>
          <w:rFonts w:eastAsia="Calibri"/>
        </w:rPr>
        <w:t xml:space="preserve"> </w:t>
      </w:r>
      <w:r w:rsidRPr="00581FE1">
        <w:rPr>
          <w:rFonts w:eastAsia="Bookman Old Style"/>
        </w:rPr>
        <w:t>cualquier control. En caso de no hacerlo, esto será informado a los Comisarios Deportivos.</w:t>
      </w:r>
    </w:p>
    <w:p w14:paraId="23B53E76" w14:textId="77777777" w:rsidR="00EF030A" w:rsidRPr="00581FE1" w:rsidRDefault="00EF030A">
      <w:pPr>
        <w:spacing w:line="239" w:lineRule="exact"/>
        <w:jc w:val="both"/>
        <w:rPr>
          <w:rPrChange w:id="3667" w:author="Guillermo Esquivel Esquivel" w:date="2026-01-29T13:42:00Z" w16du:dateUtc="2026-01-29T19:42:00Z">
            <w:rPr>
              <w:sz w:val="20"/>
              <w:szCs w:val="20"/>
            </w:rPr>
          </w:rPrChange>
        </w:rPr>
        <w:pPrChange w:id="3668" w:author="Guillermo Esquivel Esquivel" w:date="2026-01-29T13:42:00Z" w16du:dateUtc="2026-01-29T19:42:00Z">
          <w:pPr>
            <w:spacing w:line="239" w:lineRule="exact"/>
          </w:pPr>
        </w:pPrChange>
      </w:pPr>
    </w:p>
    <w:p w14:paraId="7B29F693" w14:textId="3A66784A" w:rsidR="00EF030A" w:rsidRPr="00581FE1" w:rsidRDefault="00AF3EA7">
      <w:pPr>
        <w:jc w:val="both"/>
        <w:rPr>
          <w:rPrChange w:id="3669" w:author="Guillermo Esquivel Esquivel" w:date="2026-01-29T13:42:00Z" w16du:dateUtc="2026-01-29T19:42:00Z">
            <w:rPr>
              <w:sz w:val="20"/>
              <w:szCs w:val="20"/>
            </w:rPr>
          </w:rPrChange>
        </w:rPr>
        <w:pPrChange w:id="3670" w:author="Guillermo Esquivel Esquivel" w:date="2026-01-29T13:42:00Z" w16du:dateUtc="2026-01-29T19:42:00Z">
          <w:pPr/>
        </w:pPrChange>
      </w:pPr>
      <w:r w:rsidRPr="00581FE1">
        <w:rPr>
          <w:rFonts w:eastAsia="Bookman Old Style"/>
        </w:rPr>
        <w:t>1</w:t>
      </w:r>
      <w:r w:rsidR="00AE16D0" w:rsidRPr="00581FE1">
        <w:rPr>
          <w:rFonts w:eastAsia="Bookman Old Style"/>
        </w:rPr>
        <w:t>6</w:t>
      </w:r>
      <w:r w:rsidRPr="00581FE1">
        <w:rPr>
          <w:rFonts w:eastAsia="Bookman Old Style"/>
        </w:rPr>
        <w:t xml:space="preserve">.2 </w:t>
      </w:r>
      <w:r w:rsidRPr="00581FE1">
        <w:rPr>
          <w:rFonts w:eastAsia="Bookman Old Style"/>
          <w:i/>
          <w:iCs/>
        </w:rPr>
        <w:t>Señalización de los controles</w:t>
      </w:r>
      <w:r w:rsidR="00AE16D0" w:rsidRPr="00581FE1">
        <w:rPr>
          <w:rFonts w:eastAsia="Bookman Old Style"/>
        </w:rPr>
        <w:t xml:space="preserve"> </w:t>
      </w:r>
    </w:p>
    <w:p w14:paraId="13E57112" w14:textId="77777777" w:rsidR="00EF030A" w:rsidRPr="00581FE1" w:rsidRDefault="00EF030A">
      <w:pPr>
        <w:spacing w:line="272" w:lineRule="exact"/>
        <w:jc w:val="both"/>
        <w:rPr>
          <w:rPrChange w:id="3671" w:author="Guillermo Esquivel Esquivel" w:date="2026-01-29T13:42:00Z" w16du:dateUtc="2026-01-29T19:42:00Z">
            <w:rPr>
              <w:sz w:val="20"/>
              <w:szCs w:val="20"/>
            </w:rPr>
          </w:rPrChange>
        </w:rPr>
        <w:pPrChange w:id="3672" w:author="Guillermo Esquivel Esquivel" w:date="2026-01-29T13:42:00Z" w16du:dateUtc="2026-01-29T19:42:00Z">
          <w:pPr>
            <w:spacing w:line="272" w:lineRule="exact"/>
          </w:pPr>
        </w:pPrChange>
      </w:pPr>
    </w:p>
    <w:p w14:paraId="642F8931" w14:textId="0821934A" w:rsidR="00EF030A" w:rsidRPr="00581FE1" w:rsidRDefault="00AF3EA7">
      <w:pPr>
        <w:ind w:left="120"/>
        <w:jc w:val="both"/>
        <w:rPr>
          <w:rPrChange w:id="3673" w:author="Guillermo Esquivel Esquivel" w:date="2026-01-29T13:42:00Z" w16du:dateUtc="2026-01-29T19:42:00Z">
            <w:rPr>
              <w:sz w:val="20"/>
              <w:szCs w:val="20"/>
            </w:rPr>
          </w:rPrChange>
        </w:rPr>
        <w:pPrChange w:id="3674" w:author="Guillermo Esquivel Esquivel" w:date="2026-01-29T13:42:00Z" w16du:dateUtc="2026-01-29T19:42:00Z">
          <w:pPr>
            <w:ind w:left="120"/>
          </w:pPr>
        </w:pPrChange>
      </w:pPr>
      <w:r w:rsidRPr="00581FE1">
        <w:rPr>
          <w:rFonts w:eastAsia="Calibri"/>
        </w:rPr>
        <w:t>1</w:t>
      </w:r>
      <w:r w:rsidR="00AE16D0" w:rsidRPr="00581FE1">
        <w:rPr>
          <w:rFonts w:eastAsia="Calibri"/>
        </w:rPr>
        <w:t>6</w:t>
      </w:r>
      <w:r w:rsidRPr="00581FE1">
        <w:rPr>
          <w:rFonts w:eastAsia="Calibri"/>
        </w:rPr>
        <w:t xml:space="preserve">.2.1 </w:t>
      </w:r>
      <w:r w:rsidRPr="00581FE1">
        <w:rPr>
          <w:rFonts w:eastAsia="Bookman Old Style"/>
        </w:rPr>
        <w:t>Deben utilizarse las señales que aparecen en el Anexo I</w:t>
      </w:r>
      <w:r w:rsidR="00AE16D0" w:rsidRPr="00581FE1">
        <w:rPr>
          <w:rFonts w:eastAsia="Bookman Old Style"/>
        </w:rPr>
        <w:t>I</w:t>
      </w:r>
    </w:p>
    <w:p w14:paraId="0EAF0BD9" w14:textId="77777777" w:rsidR="00EF030A" w:rsidRPr="00581FE1" w:rsidRDefault="00EF030A">
      <w:pPr>
        <w:spacing w:line="257" w:lineRule="exact"/>
        <w:jc w:val="both"/>
        <w:rPr>
          <w:rPrChange w:id="3675" w:author="Guillermo Esquivel Esquivel" w:date="2026-01-29T13:42:00Z" w16du:dateUtc="2026-01-29T19:42:00Z">
            <w:rPr>
              <w:sz w:val="20"/>
              <w:szCs w:val="20"/>
            </w:rPr>
          </w:rPrChange>
        </w:rPr>
        <w:pPrChange w:id="3676" w:author="Guillermo Esquivel Esquivel" w:date="2026-01-29T13:42:00Z" w16du:dateUtc="2026-01-29T19:42:00Z">
          <w:pPr>
            <w:spacing w:line="257" w:lineRule="exact"/>
          </w:pPr>
        </w:pPrChange>
      </w:pPr>
    </w:p>
    <w:p w14:paraId="09E7F5C9" w14:textId="708275D9" w:rsidR="003E0958" w:rsidRPr="00581FE1" w:rsidRDefault="00AF3EA7" w:rsidP="00581FE1">
      <w:pPr>
        <w:spacing w:line="243" w:lineRule="auto"/>
        <w:ind w:left="120"/>
        <w:jc w:val="both"/>
        <w:rPr>
          <w:rFonts w:eastAsia="Bookman Old Style"/>
        </w:rPr>
      </w:pPr>
      <w:r w:rsidRPr="00581FE1">
        <w:rPr>
          <w:rFonts w:eastAsia="Calibri"/>
        </w:rPr>
        <w:t>1</w:t>
      </w:r>
      <w:r w:rsidR="00AE16D0" w:rsidRPr="00581FE1">
        <w:rPr>
          <w:rFonts w:eastAsia="Calibri"/>
        </w:rPr>
        <w:t>6</w:t>
      </w:r>
      <w:r w:rsidRPr="00581FE1">
        <w:rPr>
          <w:rFonts w:eastAsia="Calibri"/>
        </w:rPr>
        <w:t xml:space="preserve">.2.2 </w:t>
      </w:r>
      <w:r w:rsidRPr="00581FE1">
        <w:rPr>
          <w:rFonts w:eastAsia="Bookman Old Style"/>
        </w:rPr>
        <w:t>Todos los controles, es decir controles horarios, controles de paso, controles de</w:t>
      </w:r>
      <w:r w:rsidRPr="00581FE1">
        <w:rPr>
          <w:rFonts w:eastAsia="Calibri"/>
        </w:rPr>
        <w:t xml:space="preserve"> </w:t>
      </w:r>
      <w:r w:rsidRPr="00581FE1">
        <w:rPr>
          <w:rFonts w:eastAsia="Bookman Old Style"/>
        </w:rPr>
        <w:t>largada y llegada de pruebas especiales y puntos de detención, estarán indicados por medio de pancartas estandarizadas que responden a los dibujos del Anexo I</w:t>
      </w:r>
      <w:r w:rsidR="00AE16D0" w:rsidRPr="00581FE1">
        <w:rPr>
          <w:rFonts w:eastAsia="Bookman Old Style"/>
        </w:rPr>
        <w:t>I</w:t>
      </w:r>
      <w:r w:rsidRPr="00581FE1">
        <w:rPr>
          <w:rFonts w:eastAsia="Bookman Old Style"/>
        </w:rPr>
        <w:t>.</w:t>
      </w:r>
    </w:p>
    <w:p w14:paraId="297E56B3" w14:textId="77777777" w:rsidR="00EF030A" w:rsidRPr="00581FE1" w:rsidRDefault="00EF030A">
      <w:pPr>
        <w:spacing w:line="241" w:lineRule="exact"/>
        <w:jc w:val="both"/>
        <w:rPr>
          <w:rPrChange w:id="3677" w:author="Guillermo Esquivel Esquivel" w:date="2026-01-29T13:42:00Z" w16du:dateUtc="2026-01-29T19:42:00Z">
            <w:rPr>
              <w:sz w:val="20"/>
              <w:szCs w:val="20"/>
            </w:rPr>
          </w:rPrChange>
        </w:rPr>
        <w:pPrChange w:id="3678" w:author="Guillermo Esquivel Esquivel" w:date="2026-01-29T13:42:00Z" w16du:dateUtc="2026-01-29T19:42:00Z">
          <w:pPr>
            <w:spacing w:line="241" w:lineRule="exact"/>
          </w:pPr>
        </w:pPrChange>
      </w:pPr>
    </w:p>
    <w:p w14:paraId="6ED0D62F" w14:textId="3C6FE0AF" w:rsidR="00EF030A" w:rsidRPr="00581FE1" w:rsidRDefault="00AF3EA7" w:rsidP="00581FE1">
      <w:pPr>
        <w:spacing w:line="259" w:lineRule="auto"/>
        <w:ind w:left="120"/>
        <w:jc w:val="both"/>
        <w:rPr>
          <w:rFonts w:eastAsia="Bookman Old Style"/>
        </w:rPr>
      </w:pPr>
      <w:r w:rsidRPr="00581FE1">
        <w:rPr>
          <w:rFonts w:eastAsia="Calibri"/>
        </w:rPr>
        <w:t>1</w:t>
      </w:r>
      <w:r w:rsidR="00AE16D0" w:rsidRPr="00581FE1">
        <w:rPr>
          <w:rFonts w:eastAsia="Calibri"/>
        </w:rPr>
        <w:t>6</w:t>
      </w:r>
      <w:r w:rsidRPr="00581FE1">
        <w:rPr>
          <w:rFonts w:eastAsia="Calibri"/>
        </w:rPr>
        <w:t xml:space="preserve">.2.3 </w:t>
      </w:r>
      <w:r w:rsidRPr="00581FE1">
        <w:rPr>
          <w:rFonts w:eastAsia="Bookman Old Style"/>
        </w:rPr>
        <w:t>La señalización de la zona de control se realiza por medio de tres pancartas</w:t>
      </w:r>
      <w:r w:rsidRPr="00581FE1">
        <w:rPr>
          <w:rFonts w:eastAsia="Calibri"/>
        </w:rPr>
        <w:t xml:space="preserve"> </w:t>
      </w:r>
      <w:r w:rsidRPr="00581FE1">
        <w:rPr>
          <w:rFonts w:eastAsia="Bookman Old Style"/>
        </w:rPr>
        <w:t>con la siguiente descripción (ver Anexo I</w:t>
      </w:r>
      <w:r w:rsidR="00AE16D0" w:rsidRPr="00581FE1">
        <w:rPr>
          <w:rFonts w:eastAsia="Bookman Old Style"/>
        </w:rPr>
        <w:t>I</w:t>
      </w:r>
      <w:r w:rsidRPr="00581FE1">
        <w:rPr>
          <w:rFonts w:eastAsia="Bookman Old Style"/>
        </w:rPr>
        <w:t>).</w:t>
      </w:r>
    </w:p>
    <w:p w14:paraId="2B0B7151" w14:textId="77777777" w:rsidR="00161CCB" w:rsidRPr="00581FE1" w:rsidRDefault="00161CCB" w:rsidP="00581FE1">
      <w:pPr>
        <w:spacing w:line="259" w:lineRule="auto"/>
        <w:ind w:left="120"/>
        <w:jc w:val="both"/>
        <w:rPr>
          <w:rPrChange w:id="3679" w:author="Guillermo Esquivel Esquivel" w:date="2026-01-29T13:42:00Z" w16du:dateUtc="2026-01-29T19:42:00Z">
            <w:rPr>
              <w:sz w:val="20"/>
              <w:szCs w:val="20"/>
            </w:rPr>
          </w:rPrChange>
        </w:rPr>
      </w:pPr>
    </w:p>
    <w:p w14:paraId="5CB5BC03" w14:textId="77777777" w:rsidR="00EF030A" w:rsidRPr="00581FE1" w:rsidRDefault="00EF030A">
      <w:pPr>
        <w:spacing w:line="101" w:lineRule="exact"/>
        <w:jc w:val="both"/>
        <w:rPr>
          <w:rPrChange w:id="3680" w:author="Guillermo Esquivel Esquivel" w:date="2026-01-29T13:42:00Z" w16du:dateUtc="2026-01-29T19:42:00Z">
            <w:rPr>
              <w:sz w:val="20"/>
              <w:szCs w:val="20"/>
            </w:rPr>
          </w:rPrChange>
        </w:rPr>
        <w:pPrChange w:id="3681" w:author="Guillermo Esquivel Esquivel" w:date="2026-01-29T13:42:00Z" w16du:dateUtc="2026-01-29T19:42:00Z">
          <w:pPr>
            <w:spacing w:line="101" w:lineRule="exact"/>
          </w:pPr>
        </w:pPrChange>
      </w:pPr>
    </w:p>
    <w:p w14:paraId="42FAB181" w14:textId="7106FECC" w:rsidR="00EF030A" w:rsidRPr="00581FE1" w:rsidRDefault="00AF3EA7">
      <w:pPr>
        <w:ind w:left="120"/>
        <w:jc w:val="both"/>
        <w:rPr>
          <w:i/>
          <w:iCs/>
          <w:rPrChange w:id="3682" w:author="Guillermo Esquivel Esquivel" w:date="2026-01-29T13:42:00Z" w16du:dateUtc="2026-01-29T19:42:00Z">
            <w:rPr>
              <w:i/>
              <w:iCs/>
              <w:sz w:val="20"/>
              <w:szCs w:val="20"/>
            </w:rPr>
          </w:rPrChange>
        </w:rPr>
        <w:pPrChange w:id="3683" w:author="Guillermo Esquivel Esquivel" w:date="2026-01-29T13:42:00Z" w16du:dateUtc="2026-01-29T19:42:00Z">
          <w:pPr>
            <w:ind w:left="120"/>
          </w:pPr>
        </w:pPrChange>
      </w:pPr>
      <w:r w:rsidRPr="00581FE1">
        <w:rPr>
          <w:rFonts w:eastAsia="Calibri"/>
          <w:i/>
          <w:iCs/>
        </w:rPr>
        <w:t>1</w:t>
      </w:r>
      <w:r w:rsidR="00AE16D0" w:rsidRPr="00581FE1">
        <w:rPr>
          <w:rFonts w:eastAsia="Calibri"/>
          <w:i/>
          <w:iCs/>
        </w:rPr>
        <w:t>6.</w:t>
      </w:r>
      <w:r w:rsidRPr="00581FE1">
        <w:rPr>
          <w:rFonts w:eastAsia="Calibri"/>
          <w:i/>
          <w:iCs/>
        </w:rPr>
        <w:t xml:space="preserve">2.4 </w:t>
      </w:r>
      <w:r w:rsidRPr="00581FE1">
        <w:rPr>
          <w:rFonts w:eastAsia="Bookman Old Style"/>
          <w:i/>
          <w:iCs/>
        </w:rPr>
        <w:t>Control horario</w:t>
      </w:r>
    </w:p>
    <w:p w14:paraId="267889B7" w14:textId="77777777" w:rsidR="00EF030A" w:rsidRPr="00581FE1" w:rsidRDefault="00EF030A">
      <w:pPr>
        <w:spacing w:line="259" w:lineRule="exact"/>
        <w:jc w:val="both"/>
        <w:rPr>
          <w:rPrChange w:id="3684" w:author="Guillermo Esquivel Esquivel" w:date="2026-01-29T13:42:00Z" w16du:dateUtc="2026-01-29T19:42:00Z">
            <w:rPr>
              <w:sz w:val="20"/>
              <w:szCs w:val="20"/>
            </w:rPr>
          </w:rPrChange>
        </w:rPr>
        <w:pPrChange w:id="3685" w:author="Guillermo Esquivel Esquivel" w:date="2026-01-29T13:42:00Z" w16du:dateUtc="2026-01-29T19:42:00Z">
          <w:pPr>
            <w:spacing w:line="259" w:lineRule="exact"/>
          </w:pPr>
        </w:pPrChange>
      </w:pPr>
    </w:p>
    <w:p w14:paraId="5A7CEAC1" w14:textId="3469D82A" w:rsidR="00EF030A" w:rsidRPr="00581FE1" w:rsidRDefault="00AF3EA7" w:rsidP="00581FE1">
      <w:pPr>
        <w:spacing w:line="249" w:lineRule="auto"/>
        <w:ind w:left="120"/>
        <w:jc w:val="both"/>
        <w:rPr>
          <w:rFonts w:eastAsia="Bookman Old Style"/>
        </w:rPr>
      </w:pPr>
      <w:r w:rsidRPr="00581FE1">
        <w:rPr>
          <w:rFonts w:eastAsia="Calibri"/>
        </w:rPr>
        <w:t>1</w:t>
      </w:r>
      <w:r w:rsidR="00AE16D0" w:rsidRPr="00581FE1">
        <w:rPr>
          <w:rFonts w:eastAsia="Calibri"/>
        </w:rPr>
        <w:t>6</w:t>
      </w:r>
      <w:r w:rsidRPr="00581FE1">
        <w:rPr>
          <w:rFonts w:eastAsia="Calibri"/>
        </w:rPr>
        <w:t xml:space="preserve">.2.4.1 </w:t>
      </w:r>
      <w:r w:rsidRPr="00581FE1">
        <w:rPr>
          <w:rFonts w:eastAsia="Bookman Old Style"/>
        </w:rPr>
        <w:t>El comienzo de la zona de control está indicado por una pancarta sobre un</w:t>
      </w:r>
      <w:r w:rsidRPr="00581FE1">
        <w:rPr>
          <w:rFonts w:eastAsia="Calibri"/>
        </w:rPr>
        <w:t xml:space="preserve"> </w:t>
      </w:r>
      <w:r w:rsidRPr="00581FE1">
        <w:rPr>
          <w:rFonts w:eastAsia="Bookman Old Style"/>
        </w:rPr>
        <w:t>tablero de fondo amarillo.</w:t>
      </w:r>
    </w:p>
    <w:p w14:paraId="5B968711" w14:textId="77777777" w:rsidR="00161CCB" w:rsidRPr="00581FE1" w:rsidRDefault="00161CCB" w:rsidP="00581FE1">
      <w:pPr>
        <w:spacing w:line="249" w:lineRule="auto"/>
        <w:ind w:left="120"/>
        <w:jc w:val="both"/>
        <w:rPr>
          <w:rPrChange w:id="3686" w:author="Guillermo Esquivel Esquivel" w:date="2026-01-29T13:42:00Z" w16du:dateUtc="2026-01-29T19:42:00Z">
            <w:rPr>
              <w:sz w:val="20"/>
              <w:szCs w:val="20"/>
            </w:rPr>
          </w:rPrChange>
        </w:rPr>
      </w:pPr>
    </w:p>
    <w:p w14:paraId="0546DC09" w14:textId="377236C4" w:rsidR="00EF030A" w:rsidRPr="00581FE1" w:rsidRDefault="00AF3EA7" w:rsidP="00581FE1">
      <w:pPr>
        <w:spacing w:line="255" w:lineRule="auto"/>
        <w:ind w:left="120"/>
        <w:jc w:val="both"/>
        <w:rPr>
          <w:rPrChange w:id="3687"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 xml:space="preserve">.2.4.2 </w:t>
      </w:r>
      <w:r w:rsidRPr="00581FE1">
        <w:rPr>
          <w:rFonts w:eastAsia="Bookman Old Style"/>
        </w:rPr>
        <w:t>La ubicación del propio control está indicado por la pancarta sobre fondo</w:t>
      </w:r>
      <w:r w:rsidRPr="00581FE1">
        <w:rPr>
          <w:rFonts w:eastAsia="Calibri"/>
        </w:rPr>
        <w:t xml:space="preserve"> </w:t>
      </w:r>
      <w:r w:rsidRPr="00581FE1">
        <w:rPr>
          <w:rFonts w:eastAsia="Bookman Old Style"/>
        </w:rPr>
        <w:t xml:space="preserve">rojo, y el fin de la zona de control está indicado por la pancarta (fondo </w:t>
      </w:r>
      <w:r w:rsidR="009A1D9E" w:rsidRPr="00581FE1">
        <w:rPr>
          <w:rFonts w:eastAsia="Bookman Old Style"/>
        </w:rPr>
        <w:t>Naranja</w:t>
      </w:r>
      <w:r w:rsidRPr="00581FE1">
        <w:rPr>
          <w:rFonts w:eastAsia="Bookman Old Style"/>
        </w:rPr>
        <w:t>).</w:t>
      </w:r>
    </w:p>
    <w:p w14:paraId="0A740AA8" w14:textId="77777777" w:rsidR="00EF030A" w:rsidRPr="00581FE1" w:rsidRDefault="00EF030A">
      <w:pPr>
        <w:spacing w:line="233" w:lineRule="exact"/>
        <w:jc w:val="both"/>
        <w:rPr>
          <w:i/>
          <w:iCs/>
          <w:rPrChange w:id="3688" w:author="Guillermo Esquivel Esquivel" w:date="2026-01-29T13:42:00Z" w16du:dateUtc="2026-01-29T19:42:00Z">
            <w:rPr>
              <w:i/>
              <w:iCs/>
              <w:sz w:val="20"/>
              <w:szCs w:val="20"/>
            </w:rPr>
          </w:rPrChange>
        </w:rPr>
        <w:pPrChange w:id="3689" w:author="Guillermo Esquivel Esquivel" w:date="2026-01-29T13:42:00Z" w16du:dateUtc="2026-01-29T19:42:00Z">
          <w:pPr>
            <w:spacing w:line="233" w:lineRule="exact"/>
          </w:pPr>
        </w:pPrChange>
      </w:pPr>
    </w:p>
    <w:p w14:paraId="20C98A27" w14:textId="41963470" w:rsidR="00EF030A" w:rsidRPr="00581FE1" w:rsidRDefault="00AF3EA7">
      <w:pPr>
        <w:ind w:left="120"/>
        <w:jc w:val="both"/>
        <w:rPr>
          <w:i/>
          <w:iCs/>
          <w:rPrChange w:id="3690" w:author="Guillermo Esquivel Esquivel" w:date="2026-01-29T13:42:00Z" w16du:dateUtc="2026-01-29T19:42:00Z">
            <w:rPr>
              <w:i/>
              <w:iCs/>
              <w:sz w:val="20"/>
              <w:szCs w:val="20"/>
            </w:rPr>
          </w:rPrChange>
        </w:rPr>
        <w:pPrChange w:id="3691" w:author="Guillermo Esquivel Esquivel" w:date="2026-01-29T13:42:00Z" w16du:dateUtc="2026-01-29T19:42:00Z">
          <w:pPr>
            <w:ind w:left="120"/>
          </w:pPr>
        </w:pPrChange>
      </w:pPr>
      <w:r w:rsidRPr="00581FE1">
        <w:rPr>
          <w:rFonts w:eastAsia="Calibri"/>
          <w:i/>
          <w:iCs/>
        </w:rPr>
        <w:t>1</w:t>
      </w:r>
      <w:r w:rsidR="00AE16D0" w:rsidRPr="00581FE1">
        <w:rPr>
          <w:rFonts w:eastAsia="Calibri"/>
          <w:i/>
          <w:iCs/>
        </w:rPr>
        <w:t>6</w:t>
      </w:r>
      <w:r w:rsidRPr="00581FE1">
        <w:rPr>
          <w:rFonts w:eastAsia="Calibri"/>
          <w:i/>
          <w:iCs/>
        </w:rPr>
        <w:t xml:space="preserve">.2.5 </w:t>
      </w:r>
      <w:r w:rsidRPr="00581FE1">
        <w:rPr>
          <w:rFonts w:eastAsia="Bookman Old Style"/>
          <w:i/>
          <w:iCs/>
        </w:rPr>
        <w:t>Control de Paso</w:t>
      </w:r>
    </w:p>
    <w:p w14:paraId="6EC5B9B4" w14:textId="77777777" w:rsidR="00EF030A" w:rsidRPr="00581FE1" w:rsidRDefault="00EF030A">
      <w:pPr>
        <w:spacing w:line="259" w:lineRule="exact"/>
        <w:jc w:val="both"/>
        <w:rPr>
          <w:rPrChange w:id="3692" w:author="Guillermo Esquivel Esquivel" w:date="2026-01-29T13:42:00Z" w16du:dateUtc="2026-01-29T19:42:00Z">
            <w:rPr>
              <w:sz w:val="20"/>
              <w:szCs w:val="20"/>
            </w:rPr>
          </w:rPrChange>
        </w:rPr>
        <w:pPrChange w:id="3693" w:author="Guillermo Esquivel Esquivel" w:date="2026-01-29T13:42:00Z" w16du:dateUtc="2026-01-29T19:42:00Z">
          <w:pPr>
            <w:spacing w:line="259" w:lineRule="exact"/>
          </w:pPr>
        </w:pPrChange>
      </w:pPr>
    </w:p>
    <w:p w14:paraId="1A38CB0A" w14:textId="3DBCAA66" w:rsidR="009A1D9E" w:rsidRPr="00581FE1" w:rsidRDefault="00AF3EA7" w:rsidP="00581FE1">
      <w:pPr>
        <w:spacing w:line="253" w:lineRule="auto"/>
        <w:ind w:left="120"/>
        <w:jc w:val="both"/>
        <w:rPr>
          <w:rFonts w:eastAsia="Bookman Old Style"/>
        </w:rPr>
      </w:pPr>
      <w:r w:rsidRPr="00581FE1">
        <w:rPr>
          <w:rFonts w:eastAsia="Bookman Old Style"/>
        </w:rPr>
        <w:t xml:space="preserve">Las pancartas se desplegarán de la misma manera en los controles horarios, </w:t>
      </w:r>
      <w:r w:rsidR="009A1D9E" w:rsidRPr="00581FE1">
        <w:rPr>
          <w:rFonts w:eastAsia="Bookman Old Style"/>
        </w:rPr>
        <w:t>poniendo una al inicio y otra al final del control de paso, siendo esta la primera con un fondo amarillo, la segunda con un fondo rojo y la tercera y final con un fondo naranja.</w:t>
      </w:r>
    </w:p>
    <w:p w14:paraId="09E1D610" w14:textId="77777777" w:rsidR="00161CCB" w:rsidRPr="00581FE1" w:rsidRDefault="00161CCB" w:rsidP="00581FE1">
      <w:pPr>
        <w:spacing w:line="253" w:lineRule="auto"/>
        <w:ind w:left="120"/>
        <w:jc w:val="both"/>
        <w:rPr>
          <w:rPrChange w:id="3694" w:author="Guillermo Esquivel Esquivel" w:date="2026-01-29T13:42:00Z" w16du:dateUtc="2026-01-29T19:42:00Z">
            <w:rPr>
              <w:sz w:val="20"/>
              <w:szCs w:val="20"/>
            </w:rPr>
          </w:rPrChange>
        </w:rPr>
      </w:pPr>
    </w:p>
    <w:p w14:paraId="61A04CE5" w14:textId="77777777" w:rsidR="00EF030A" w:rsidRPr="00581FE1" w:rsidRDefault="00EF030A">
      <w:pPr>
        <w:spacing w:line="228" w:lineRule="exact"/>
        <w:jc w:val="both"/>
        <w:rPr>
          <w:rPrChange w:id="3695" w:author="Guillermo Esquivel Esquivel" w:date="2026-01-29T13:42:00Z" w16du:dateUtc="2026-01-29T19:42:00Z">
            <w:rPr>
              <w:sz w:val="20"/>
              <w:szCs w:val="20"/>
            </w:rPr>
          </w:rPrChange>
        </w:rPr>
        <w:pPrChange w:id="3696" w:author="Guillermo Esquivel Esquivel" w:date="2026-01-29T13:42:00Z" w16du:dateUtc="2026-01-29T19:42:00Z">
          <w:pPr>
            <w:spacing w:line="228" w:lineRule="exact"/>
          </w:pPr>
        </w:pPrChange>
      </w:pPr>
    </w:p>
    <w:p w14:paraId="5DB2D856" w14:textId="28D0B97A" w:rsidR="00EF030A" w:rsidRPr="00581FE1" w:rsidRDefault="00AF3EA7">
      <w:pPr>
        <w:ind w:left="120"/>
        <w:jc w:val="both"/>
        <w:rPr>
          <w:rFonts w:eastAsia="Bookman Old Style"/>
          <w:i/>
          <w:iCs/>
        </w:rPr>
        <w:pPrChange w:id="3697" w:author="Guillermo Esquivel Esquivel" w:date="2026-01-29T13:42:00Z" w16du:dateUtc="2026-01-29T19:42:00Z">
          <w:pPr>
            <w:ind w:left="120"/>
          </w:pPr>
        </w:pPrChange>
      </w:pPr>
      <w:r w:rsidRPr="00581FE1">
        <w:rPr>
          <w:rFonts w:eastAsia="Calibri"/>
          <w:i/>
          <w:iCs/>
        </w:rPr>
        <w:t>1</w:t>
      </w:r>
      <w:r w:rsidR="00AE16D0" w:rsidRPr="00581FE1">
        <w:rPr>
          <w:rFonts w:eastAsia="Calibri"/>
          <w:i/>
          <w:iCs/>
        </w:rPr>
        <w:t>6</w:t>
      </w:r>
      <w:r w:rsidRPr="00581FE1">
        <w:rPr>
          <w:rFonts w:eastAsia="Calibri"/>
          <w:i/>
          <w:iCs/>
        </w:rPr>
        <w:t xml:space="preserve">.2.6 </w:t>
      </w:r>
      <w:r w:rsidRPr="00581FE1">
        <w:rPr>
          <w:rFonts w:eastAsia="Bookman Old Style"/>
          <w:i/>
          <w:iCs/>
        </w:rPr>
        <w:t>Prueba especial</w:t>
      </w:r>
    </w:p>
    <w:p w14:paraId="6A6848C5" w14:textId="77777777" w:rsidR="00161CCB" w:rsidRPr="00581FE1" w:rsidRDefault="00161CCB">
      <w:pPr>
        <w:ind w:left="120"/>
        <w:jc w:val="both"/>
        <w:rPr>
          <w:i/>
          <w:iCs/>
          <w:rPrChange w:id="3698" w:author="Guillermo Esquivel Esquivel" w:date="2026-01-29T13:42:00Z" w16du:dateUtc="2026-01-29T19:42:00Z">
            <w:rPr>
              <w:i/>
              <w:iCs/>
              <w:sz w:val="20"/>
              <w:szCs w:val="20"/>
            </w:rPr>
          </w:rPrChange>
        </w:rPr>
        <w:pPrChange w:id="3699" w:author="Guillermo Esquivel Esquivel" w:date="2026-01-29T13:42:00Z" w16du:dateUtc="2026-01-29T19:42:00Z">
          <w:pPr>
            <w:ind w:left="120"/>
          </w:pPr>
        </w:pPrChange>
      </w:pPr>
    </w:p>
    <w:p w14:paraId="312251B4" w14:textId="77777777" w:rsidR="00EF030A" w:rsidRPr="00581FE1" w:rsidRDefault="00EF030A">
      <w:pPr>
        <w:spacing w:line="219" w:lineRule="exact"/>
        <w:jc w:val="both"/>
        <w:rPr>
          <w:rPrChange w:id="3700" w:author="Guillermo Esquivel Esquivel" w:date="2026-01-29T13:42:00Z" w16du:dateUtc="2026-01-29T19:42:00Z">
            <w:rPr>
              <w:sz w:val="20"/>
              <w:szCs w:val="20"/>
            </w:rPr>
          </w:rPrChange>
        </w:rPr>
        <w:pPrChange w:id="3701" w:author="Guillermo Esquivel Esquivel" w:date="2026-01-29T13:42:00Z" w16du:dateUtc="2026-01-29T19:42:00Z">
          <w:pPr>
            <w:spacing w:line="219" w:lineRule="exact"/>
          </w:pPr>
        </w:pPrChange>
      </w:pPr>
    </w:p>
    <w:p w14:paraId="0CA546E7" w14:textId="212111A3" w:rsidR="00EF030A" w:rsidRPr="00581FE1" w:rsidRDefault="00AF3EA7" w:rsidP="00581FE1">
      <w:pPr>
        <w:spacing w:line="249" w:lineRule="auto"/>
        <w:ind w:left="120"/>
        <w:jc w:val="both"/>
        <w:rPr>
          <w:rPrChange w:id="3702"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 xml:space="preserve">.2.6.1 </w:t>
      </w:r>
      <w:r w:rsidRPr="00581FE1">
        <w:rPr>
          <w:rFonts w:eastAsia="Bookman Old Style"/>
        </w:rPr>
        <w:t>El punto de largada está indicado por medio de una pancarta sobre fondo</w:t>
      </w:r>
      <w:r w:rsidRPr="00581FE1">
        <w:rPr>
          <w:rFonts w:eastAsia="Calibri"/>
        </w:rPr>
        <w:t xml:space="preserve"> </w:t>
      </w:r>
      <w:r w:rsidRPr="00581FE1">
        <w:rPr>
          <w:rFonts w:eastAsia="Bookman Old Style"/>
        </w:rPr>
        <w:t>rojo.</w:t>
      </w:r>
    </w:p>
    <w:p w14:paraId="3B9DBD99" w14:textId="77777777" w:rsidR="00EF030A" w:rsidRPr="00581FE1" w:rsidRDefault="00EF030A">
      <w:pPr>
        <w:spacing w:line="230" w:lineRule="exact"/>
        <w:jc w:val="both"/>
        <w:rPr>
          <w:rPrChange w:id="3703" w:author="Guillermo Esquivel Esquivel" w:date="2026-01-29T13:42:00Z" w16du:dateUtc="2026-01-29T19:42:00Z">
            <w:rPr>
              <w:sz w:val="20"/>
              <w:szCs w:val="20"/>
            </w:rPr>
          </w:rPrChange>
        </w:rPr>
        <w:pPrChange w:id="3704" w:author="Guillermo Esquivel Esquivel" w:date="2026-01-29T13:42:00Z" w16du:dateUtc="2026-01-29T19:42:00Z">
          <w:pPr>
            <w:spacing w:line="230" w:lineRule="exact"/>
          </w:pPr>
        </w:pPrChange>
      </w:pPr>
    </w:p>
    <w:p w14:paraId="3C2B024D" w14:textId="0F52867D" w:rsidR="00EF030A" w:rsidRPr="00581FE1" w:rsidRDefault="00AF3EA7" w:rsidP="00581FE1">
      <w:pPr>
        <w:spacing w:line="249" w:lineRule="auto"/>
        <w:ind w:left="120"/>
        <w:jc w:val="both"/>
        <w:rPr>
          <w:rPrChange w:id="3705"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 xml:space="preserve">.2.6.2 </w:t>
      </w:r>
      <w:r w:rsidRPr="00581FE1">
        <w:rPr>
          <w:rFonts w:eastAsia="Bookman Old Style"/>
        </w:rPr>
        <w:t>La llegada está precedida por la pancarta sobre fondo amarillo. La línea de</w:t>
      </w:r>
      <w:r w:rsidRPr="00581FE1">
        <w:rPr>
          <w:rFonts w:eastAsia="Calibri"/>
        </w:rPr>
        <w:t xml:space="preserve"> </w:t>
      </w:r>
      <w:r w:rsidRPr="00581FE1">
        <w:rPr>
          <w:rFonts w:eastAsia="Bookman Old Style"/>
        </w:rPr>
        <w:t>llegada, donde se tomarán los tiempos, está indicada por la pancarta sobre fondo</w:t>
      </w:r>
      <w:r w:rsidR="008719DE" w:rsidRPr="00581FE1">
        <w:rPr>
          <w:rFonts w:eastAsia="Bookman Old Style"/>
        </w:rPr>
        <w:t xml:space="preserve"> rojo.</w:t>
      </w:r>
    </w:p>
    <w:p w14:paraId="7F919505" w14:textId="77777777" w:rsidR="00EF030A" w:rsidRPr="00581FE1" w:rsidRDefault="00EF030A">
      <w:pPr>
        <w:spacing w:line="268" w:lineRule="exact"/>
        <w:jc w:val="both"/>
        <w:rPr>
          <w:lang w:val="es-ES"/>
          <w:rPrChange w:id="3706" w:author="Guillermo Esquivel Esquivel" w:date="2026-01-29T13:42:00Z" w16du:dateUtc="2026-01-29T19:42:00Z">
            <w:rPr>
              <w:sz w:val="20"/>
              <w:szCs w:val="20"/>
              <w:lang w:val="es-ES"/>
            </w:rPr>
          </w:rPrChange>
        </w:rPr>
        <w:pPrChange w:id="3707" w:author="Guillermo Esquivel Esquivel" w:date="2026-01-29T13:42:00Z" w16du:dateUtc="2026-01-29T19:42:00Z">
          <w:pPr>
            <w:spacing w:line="268" w:lineRule="exact"/>
          </w:pPr>
        </w:pPrChange>
      </w:pPr>
      <w:bookmarkStart w:id="3708" w:name="page66"/>
      <w:bookmarkEnd w:id="3708"/>
    </w:p>
    <w:p w14:paraId="0F0ECC7E" w14:textId="37DDD078" w:rsidR="00EF030A" w:rsidRPr="00581FE1" w:rsidRDefault="00AF3EA7" w:rsidP="00581FE1">
      <w:pPr>
        <w:spacing w:line="258" w:lineRule="auto"/>
        <w:ind w:left="120"/>
        <w:jc w:val="both"/>
        <w:rPr>
          <w:rFonts w:eastAsia="Bookman Old Style"/>
        </w:rPr>
      </w:pPr>
      <w:r w:rsidRPr="00581FE1">
        <w:rPr>
          <w:rFonts w:eastAsia="Calibri"/>
        </w:rPr>
        <w:lastRenderedPageBreak/>
        <w:t>1</w:t>
      </w:r>
      <w:r w:rsidR="00AE16D0" w:rsidRPr="00581FE1">
        <w:rPr>
          <w:rFonts w:eastAsia="Calibri"/>
        </w:rPr>
        <w:t>6</w:t>
      </w:r>
      <w:r w:rsidRPr="00581FE1">
        <w:rPr>
          <w:rFonts w:eastAsia="Calibri"/>
        </w:rPr>
        <w:t xml:space="preserve">.2.6.3 </w:t>
      </w:r>
      <w:r w:rsidRPr="00581FE1">
        <w:rPr>
          <w:rFonts w:eastAsia="Bookman Old Style"/>
        </w:rPr>
        <w:t>Una pancarta</w:t>
      </w:r>
      <w:r w:rsidRPr="00581FE1">
        <w:rPr>
          <w:rFonts w:eastAsia="Calibri"/>
        </w:rPr>
        <w:t xml:space="preserve"> </w:t>
      </w:r>
      <w:r w:rsidRPr="00581FE1">
        <w:rPr>
          <w:rFonts w:eastAsia="Bookman Old Style"/>
        </w:rPr>
        <w:t>“STOP”</w:t>
      </w:r>
      <w:r w:rsidRPr="00581FE1">
        <w:rPr>
          <w:rFonts w:eastAsia="Calibri"/>
        </w:rPr>
        <w:t xml:space="preserve"> </w:t>
      </w:r>
      <w:r w:rsidRPr="00581FE1">
        <w:rPr>
          <w:rFonts w:eastAsia="Bookman Old Style"/>
        </w:rPr>
        <w:t>sobre fondo rojo se ubica aproximadamente entre 100</w:t>
      </w:r>
      <w:r w:rsidRPr="00581FE1">
        <w:rPr>
          <w:rFonts w:eastAsia="Calibri"/>
        </w:rPr>
        <w:t xml:space="preserve"> </w:t>
      </w:r>
      <w:r w:rsidRPr="00581FE1">
        <w:rPr>
          <w:rFonts w:eastAsia="Bookman Old Style"/>
        </w:rPr>
        <w:t>y 300 m. más adelante.</w:t>
      </w:r>
    </w:p>
    <w:p w14:paraId="53936F53" w14:textId="77777777" w:rsidR="00161CCB" w:rsidRPr="00581FE1" w:rsidRDefault="00161CCB" w:rsidP="00581FE1">
      <w:pPr>
        <w:spacing w:line="258" w:lineRule="auto"/>
        <w:ind w:left="120"/>
        <w:jc w:val="both"/>
        <w:rPr>
          <w:rPrChange w:id="3709" w:author="Guillermo Esquivel Esquivel" w:date="2026-01-29T13:42:00Z" w16du:dateUtc="2026-01-29T19:42:00Z">
            <w:rPr>
              <w:sz w:val="20"/>
              <w:szCs w:val="20"/>
            </w:rPr>
          </w:rPrChange>
        </w:rPr>
      </w:pPr>
    </w:p>
    <w:p w14:paraId="45C7B200" w14:textId="77777777" w:rsidR="00EF030A" w:rsidRPr="00581FE1" w:rsidRDefault="00EF030A">
      <w:pPr>
        <w:spacing w:line="221" w:lineRule="exact"/>
        <w:jc w:val="both"/>
        <w:rPr>
          <w:rPrChange w:id="3710" w:author="Guillermo Esquivel Esquivel" w:date="2026-01-29T13:42:00Z" w16du:dateUtc="2026-01-29T19:42:00Z">
            <w:rPr>
              <w:sz w:val="20"/>
              <w:szCs w:val="20"/>
            </w:rPr>
          </w:rPrChange>
        </w:rPr>
        <w:pPrChange w:id="3711" w:author="Guillermo Esquivel Esquivel" w:date="2026-01-29T13:42:00Z" w16du:dateUtc="2026-01-29T19:42:00Z">
          <w:pPr>
            <w:spacing w:line="221" w:lineRule="exact"/>
          </w:pPr>
        </w:pPrChange>
      </w:pPr>
    </w:p>
    <w:p w14:paraId="190474A2" w14:textId="5A2293EC" w:rsidR="00EF030A" w:rsidRPr="00581FE1" w:rsidRDefault="00AF3EA7">
      <w:pPr>
        <w:jc w:val="both"/>
        <w:rPr>
          <w:rFonts w:eastAsia="Bookman Old Style"/>
          <w:i/>
          <w:iCs/>
        </w:rPr>
        <w:pPrChange w:id="3712" w:author="Guillermo Esquivel Esquivel" w:date="2026-01-29T13:42:00Z" w16du:dateUtc="2026-01-29T19:42:00Z">
          <w:pPr/>
        </w:pPrChange>
      </w:pPr>
      <w:r w:rsidRPr="00581FE1">
        <w:rPr>
          <w:rFonts w:eastAsia="Bookman Old Style"/>
          <w:i/>
          <w:iCs/>
        </w:rPr>
        <w:t>1</w:t>
      </w:r>
      <w:r w:rsidR="00AE16D0" w:rsidRPr="00581FE1">
        <w:rPr>
          <w:rFonts w:eastAsia="Bookman Old Style"/>
          <w:i/>
          <w:iCs/>
        </w:rPr>
        <w:t>6</w:t>
      </w:r>
      <w:r w:rsidRPr="00581FE1">
        <w:rPr>
          <w:rFonts w:eastAsia="Bookman Old Style"/>
          <w:i/>
          <w:iCs/>
        </w:rPr>
        <w:t>.3 Zona de control</w:t>
      </w:r>
    </w:p>
    <w:p w14:paraId="7B91BD97" w14:textId="77777777" w:rsidR="00161CCB" w:rsidRPr="00581FE1" w:rsidRDefault="00161CCB">
      <w:pPr>
        <w:jc w:val="both"/>
        <w:rPr>
          <w:i/>
          <w:iCs/>
          <w:rPrChange w:id="3713" w:author="Guillermo Esquivel Esquivel" w:date="2026-01-29T13:42:00Z" w16du:dateUtc="2026-01-29T19:42:00Z">
            <w:rPr>
              <w:i/>
              <w:iCs/>
              <w:sz w:val="20"/>
              <w:szCs w:val="20"/>
            </w:rPr>
          </w:rPrChange>
        </w:rPr>
        <w:pPrChange w:id="3714" w:author="Guillermo Esquivel Esquivel" w:date="2026-01-29T13:42:00Z" w16du:dateUtc="2026-01-29T19:42:00Z">
          <w:pPr/>
        </w:pPrChange>
      </w:pPr>
    </w:p>
    <w:p w14:paraId="5AFB1B07" w14:textId="77777777" w:rsidR="00EF030A" w:rsidRPr="00581FE1" w:rsidRDefault="00EF030A">
      <w:pPr>
        <w:spacing w:line="267" w:lineRule="exact"/>
        <w:jc w:val="both"/>
        <w:rPr>
          <w:rPrChange w:id="3715" w:author="Guillermo Esquivel Esquivel" w:date="2026-01-29T13:42:00Z" w16du:dateUtc="2026-01-29T19:42:00Z">
            <w:rPr>
              <w:sz w:val="20"/>
              <w:szCs w:val="20"/>
            </w:rPr>
          </w:rPrChange>
        </w:rPr>
        <w:pPrChange w:id="3716" w:author="Guillermo Esquivel Esquivel" w:date="2026-01-29T13:42:00Z" w16du:dateUtc="2026-01-29T19:42:00Z">
          <w:pPr>
            <w:spacing w:line="267" w:lineRule="exact"/>
          </w:pPr>
        </w:pPrChange>
      </w:pPr>
    </w:p>
    <w:p w14:paraId="6E48D3E0" w14:textId="21234989" w:rsidR="00EF030A" w:rsidRPr="00581FE1" w:rsidRDefault="00AF3EA7" w:rsidP="00581FE1">
      <w:pPr>
        <w:spacing w:line="268" w:lineRule="auto"/>
        <w:ind w:left="120"/>
        <w:jc w:val="both"/>
        <w:rPr>
          <w:rFonts w:eastAsia="Bookman Old Style"/>
        </w:rPr>
      </w:pPr>
      <w:r w:rsidRPr="00581FE1">
        <w:rPr>
          <w:rFonts w:eastAsia="Bookman Old Style"/>
        </w:rPr>
        <w:t>Todos los oficiales de control deben ser identificables. En cada control, el jefe debe usar un Chaleco o brazalete distintivo con el fin de ser fácilmente identificable.</w:t>
      </w:r>
    </w:p>
    <w:p w14:paraId="61C8D406" w14:textId="77777777" w:rsidR="00161CCB" w:rsidRPr="00581FE1" w:rsidRDefault="00161CCB" w:rsidP="00581FE1">
      <w:pPr>
        <w:spacing w:line="268" w:lineRule="auto"/>
        <w:ind w:left="120"/>
        <w:jc w:val="both"/>
        <w:rPr>
          <w:rPrChange w:id="3717" w:author="Guillermo Esquivel Esquivel" w:date="2026-01-29T13:42:00Z" w16du:dateUtc="2026-01-29T19:42:00Z">
            <w:rPr>
              <w:sz w:val="20"/>
              <w:szCs w:val="20"/>
            </w:rPr>
          </w:rPrChange>
        </w:rPr>
      </w:pPr>
    </w:p>
    <w:p w14:paraId="7AF52DA2" w14:textId="77777777" w:rsidR="00EF030A" w:rsidRPr="00581FE1" w:rsidRDefault="00EF030A">
      <w:pPr>
        <w:spacing w:line="210" w:lineRule="exact"/>
        <w:jc w:val="both"/>
        <w:rPr>
          <w:rPrChange w:id="3718" w:author="Guillermo Esquivel Esquivel" w:date="2026-01-29T13:42:00Z" w16du:dateUtc="2026-01-29T19:42:00Z">
            <w:rPr>
              <w:sz w:val="20"/>
              <w:szCs w:val="20"/>
            </w:rPr>
          </w:rPrChange>
        </w:rPr>
        <w:pPrChange w:id="3719" w:author="Guillermo Esquivel Esquivel" w:date="2026-01-29T13:42:00Z" w16du:dateUtc="2026-01-29T19:42:00Z">
          <w:pPr>
            <w:spacing w:line="210" w:lineRule="exact"/>
          </w:pPr>
        </w:pPrChange>
      </w:pPr>
    </w:p>
    <w:p w14:paraId="2AE4AA65" w14:textId="6808E59A" w:rsidR="00EF030A" w:rsidRPr="00581FE1" w:rsidRDefault="00AF3EA7">
      <w:pPr>
        <w:jc w:val="both"/>
        <w:rPr>
          <w:i/>
          <w:iCs/>
          <w:rPrChange w:id="3720" w:author="Guillermo Esquivel Esquivel" w:date="2026-01-29T13:42:00Z" w16du:dateUtc="2026-01-29T19:42:00Z">
            <w:rPr>
              <w:i/>
              <w:iCs/>
              <w:sz w:val="20"/>
              <w:szCs w:val="20"/>
            </w:rPr>
          </w:rPrChange>
        </w:rPr>
        <w:pPrChange w:id="3721" w:author="Guillermo Esquivel Esquivel" w:date="2026-01-29T13:42:00Z" w16du:dateUtc="2026-01-29T19:42:00Z">
          <w:pPr/>
        </w:pPrChange>
      </w:pPr>
      <w:r w:rsidRPr="00581FE1">
        <w:rPr>
          <w:rFonts w:eastAsia="Bookman Old Style"/>
          <w:i/>
          <w:iCs/>
        </w:rPr>
        <w:t>1</w:t>
      </w:r>
      <w:r w:rsidR="00AE16D0" w:rsidRPr="00581FE1">
        <w:rPr>
          <w:rFonts w:eastAsia="Bookman Old Style"/>
          <w:i/>
          <w:iCs/>
        </w:rPr>
        <w:t>6</w:t>
      </w:r>
      <w:r w:rsidRPr="00581FE1">
        <w:rPr>
          <w:rFonts w:eastAsia="Bookman Old Style"/>
          <w:i/>
          <w:iCs/>
        </w:rPr>
        <w:t>.4 Controles de paso</w:t>
      </w:r>
    </w:p>
    <w:p w14:paraId="2169B8FD" w14:textId="77777777" w:rsidR="00EF030A" w:rsidRPr="00581FE1" w:rsidRDefault="00EF030A">
      <w:pPr>
        <w:spacing w:line="265" w:lineRule="exact"/>
        <w:jc w:val="both"/>
        <w:rPr>
          <w:rPrChange w:id="3722" w:author="Guillermo Esquivel Esquivel" w:date="2026-01-29T13:42:00Z" w16du:dateUtc="2026-01-29T19:42:00Z">
            <w:rPr>
              <w:sz w:val="20"/>
              <w:szCs w:val="20"/>
            </w:rPr>
          </w:rPrChange>
        </w:rPr>
        <w:pPrChange w:id="3723" w:author="Guillermo Esquivel Esquivel" w:date="2026-01-29T13:42:00Z" w16du:dateUtc="2026-01-29T19:42:00Z">
          <w:pPr>
            <w:spacing w:line="265" w:lineRule="exact"/>
          </w:pPr>
        </w:pPrChange>
      </w:pPr>
    </w:p>
    <w:p w14:paraId="6FEA82A5" w14:textId="707AE06A" w:rsidR="00EF030A" w:rsidRPr="00581FE1" w:rsidRDefault="00AF3EA7" w:rsidP="00581FE1">
      <w:pPr>
        <w:spacing w:line="254" w:lineRule="auto"/>
        <w:ind w:left="120"/>
        <w:jc w:val="both"/>
        <w:rPr>
          <w:rFonts w:eastAsia="Bookman Old Style"/>
        </w:rPr>
      </w:pPr>
      <w:r w:rsidRPr="00581FE1">
        <w:rPr>
          <w:rFonts w:eastAsia="Bookman Old Style"/>
        </w:rPr>
        <w:t>En todos estos controles, identificados por pancartas que figuran en el Anexo 1, los oficiales sencillamente deben sellar y/o firmar la tarjeta de tiempos apenas la tripulación se la entregue, sin mencionar la hora de paso.</w:t>
      </w:r>
    </w:p>
    <w:p w14:paraId="3500347A" w14:textId="77777777" w:rsidR="00161CCB" w:rsidRPr="00581FE1" w:rsidRDefault="00161CCB" w:rsidP="00581FE1">
      <w:pPr>
        <w:spacing w:line="254" w:lineRule="auto"/>
        <w:ind w:left="120"/>
        <w:jc w:val="both"/>
        <w:rPr>
          <w:rPrChange w:id="3724" w:author="Guillermo Esquivel Esquivel" w:date="2026-01-29T13:42:00Z" w16du:dateUtc="2026-01-29T19:42:00Z">
            <w:rPr>
              <w:sz w:val="20"/>
              <w:szCs w:val="20"/>
            </w:rPr>
          </w:rPrChange>
        </w:rPr>
      </w:pPr>
    </w:p>
    <w:p w14:paraId="12A2F1C0" w14:textId="77777777" w:rsidR="00EF030A" w:rsidRPr="00581FE1" w:rsidRDefault="00EF030A">
      <w:pPr>
        <w:spacing w:line="225" w:lineRule="exact"/>
        <w:jc w:val="both"/>
        <w:rPr>
          <w:rPrChange w:id="3725" w:author="Guillermo Esquivel Esquivel" w:date="2026-01-29T13:42:00Z" w16du:dateUtc="2026-01-29T19:42:00Z">
            <w:rPr>
              <w:sz w:val="20"/>
              <w:szCs w:val="20"/>
            </w:rPr>
          </w:rPrChange>
        </w:rPr>
        <w:pPrChange w:id="3726" w:author="Guillermo Esquivel Esquivel" w:date="2026-01-29T13:42:00Z" w16du:dateUtc="2026-01-29T19:42:00Z">
          <w:pPr>
            <w:spacing w:line="225" w:lineRule="exact"/>
          </w:pPr>
        </w:pPrChange>
      </w:pPr>
    </w:p>
    <w:p w14:paraId="10210554" w14:textId="6AD9CF81" w:rsidR="00EF030A" w:rsidRPr="00581FE1" w:rsidRDefault="00AF3EA7">
      <w:pPr>
        <w:jc w:val="both"/>
        <w:rPr>
          <w:i/>
          <w:iCs/>
          <w:rPrChange w:id="3727" w:author="Guillermo Esquivel Esquivel" w:date="2026-01-29T13:42:00Z" w16du:dateUtc="2026-01-29T19:42:00Z">
            <w:rPr>
              <w:i/>
              <w:iCs/>
              <w:sz w:val="20"/>
              <w:szCs w:val="20"/>
            </w:rPr>
          </w:rPrChange>
        </w:rPr>
        <w:pPrChange w:id="3728" w:author="Guillermo Esquivel Esquivel" w:date="2026-01-29T13:42:00Z" w16du:dateUtc="2026-01-29T19:42:00Z">
          <w:pPr/>
        </w:pPrChange>
      </w:pPr>
      <w:r w:rsidRPr="00581FE1">
        <w:rPr>
          <w:rFonts w:eastAsia="Bookman Old Style"/>
        </w:rPr>
        <w:t>1</w:t>
      </w:r>
      <w:r w:rsidR="00AE16D0" w:rsidRPr="00581FE1">
        <w:rPr>
          <w:rFonts w:eastAsia="Bookman Old Style"/>
        </w:rPr>
        <w:t>6</w:t>
      </w:r>
      <w:r w:rsidRPr="00581FE1">
        <w:rPr>
          <w:rFonts w:eastAsia="Bookman Old Style"/>
        </w:rPr>
        <w:t xml:space="preserve">.5 </w:t>
      </w:r>
      <w:r w:rsidRPr="00581FE1">
        <w:rPr>
          <w:rFonts w:eastAsia="Bookman Old Style"/>
          <w:i/>
          <w:iCs/>
        </w:rPr>
        <w:t>Controles horarios</w:t>
      </w:r>
    </w:p>
    <w:p w14:paraId="5DD6324B" w14:textId="77777777" w:rsidR="00EF030A" w:rsidRPr="00581FE1" w:rsidRDefault="00EF030A">
      <w:pPr>
        <w:spacing w:line="270" w:lineRule="exact"/>
        <w:jc w:val="both"/>
        <w:rPr>
          <w:rPrChange w:id="3729" w:author="Guillermo Esquivel Esquivel" w:date="2026-01-29T13:42:00Z" w16du:dateUtc="2026-01-29T19:42:00Z">
            <w:rPr>
              <w:sz w:val="20"/>
              <w:szCs w:val="20"/>
            </w:rPr>
          </w:rPrChange>
        </w:rPr>
        <w:pPrChange w:id="3730" w:author="Guillermo Esquivel Esquivel" w:date="2026-01-29T13:42:00Z" w16du:dateUtc="2026-01-29T19:42:00Z">
          <w:pPr>
            <w:spacing w:line="270" w:lineRule="exact"/>
          </w:pPr>
        </w:pPrChange>
      </w:pPr>
    </w:p>
    <w:p w14:paraId="7D544BB9" w14:textId="77777777" w:rsidR="00EF030A" w:rsidRPr="00581FE1" w:rsidRDefault="00AF3EA7" w:rsidP="00581FE1">
      <w:pPr>
        <w:spacing w:line="268" w:lineRule="auto"/>
        <w:ind w:left="120"/>
        <w:jc w:val="both"/>
        <w:rPr>
          <w:rPrChange w:id="3731" w:author="Guillermo Esquivel Esquivel" w:date="2026-01-29T13:42:00Z" w16du:dateUtc="2026-01-29T19:42:00Z">
            <w:rPr>
              <w:sz w:val="20"/>
              <w:szCs w:val="20"/>
            </w:rPr>
          </w:rPrChange>
        </w:rPr>
      </w:pPr>
      <w:r w:rsidRPr="00581FE1">
        <w:rPr>
          <w:rFonts w:eastAsia="Bookman Old Style"/>
        </w:rPr>
        <w:t>En estos controles, los oficiales anotarán en la tarjeta de tiempos la hora en que la tarjeta les fue entregada. El horario se registrará hasta el minuto completo.</w:t>
      </w:r>
    </w:p>
    <w:p w14:paraId="25E9E84D" w14:textId="77777777" w:rsidR="00EF030A" w:rsidRPr="00581FE1" w:rsidRDefault="00EF030A">
      <w:pPr>
        <w:spacing w:line="206" w:lineRule="exact"/>
        <w:jc w:val="both"/>
        <w:rPr>
          <w:rPrChange w:id="3732" w:author="Guillermo Esquivel Esquivel" w:date="2026-01-29T13:42:00Z" w16du:dateUtc="2026-01-29T19:42:00Z">
            <w:rPr>
              <w:sz w:val="20"/>
              <w:szCs w:val="20"/>
            </w:rPr>
          </w:rPrChange>
        </w:rPr>
        <w:pPrChange w:id="3733" w:author="Guillermo Esquivel Esquivel" w:date="2026-01-29T13:42:00Z" w16du:dateUtc="2026-01-29T19:42:00Z">
          <w:pPr>
            <w:spacing w:line="206" w:lineRule="exact"/>
          </w:pPr>
        </w:pPrChange>
      </w:pPr>
    </w:p>
    <w:p w14:paraId="1981A1A0" w14:textId="6309CAF6" w:rsidR="00EF030A" w:rsidRPr="00581FE1" w:rsidRDefault="00AF3EA7">
      <w:pPr>
        <w:jc w:val="both"/>
        <w:rPr>
          <w:rPrChange w:id="3734" w:author="Guillermo Esquivel Esquivel" w:date="2026-01-29T13:42:00Z" w16du:dateUtc="2026-01-29T19:42:00Z">
            <w:rPr>
              <w:sz w:val="20"/>
              <w:szCs w:val="20"/>
            </w:rPr>
          </w:rPrChange>
        </w:rPr>
        <w:pPrChange w:id="3735" w:author="Guillermo Esquivel Esquivel" w:date="2026-01-29T13:42:00Z" w16du:dateUtc="2026-01-29T19:42:00Z">
          <w:pPr/>
        </w:pPrChange>
      </w:pPr>
      <w:r w:rsidRPr="00581FE1">
        <w:rPr>
          <w:rFonts w:eastAsia="Bookman Old Style"/>
        </w:rPr>
        <w:t>1</w:t>
      </w:r>
      <w:r w:rsidR="00AE16D0" w:rsidRPr="00581FE1">
        <w:rPr>
          <w:rFonts w:eastAsia="Bookman Old Style"/>
        </w:rPr>
        <w:t>6</w:t>
      </w:r>
      <w:r w:rsidRPr="00581FE1">
        <w:rPr>
          <w:rFonts w:eastAsia="Bookman Old Style"/>
        </w:rPr>
        <w:t xml:space="preserve">.6 </w:t>
      </w:r>
      <w:r w:rsidRPr="00581FE1">
        <w:rPr>
          <w:rFonts w:eastAsia="Bookman Old Style"/>
          <w:i/>
          <w:iCs/>
        </w:rPr>
        <w:t>Procedimiento de registro</w:t>
      </w:r>
    </w:p>
    <w:p w14:paraId="1D222DD3" w14:textId="77777777" w:rsidR="00EF030A" w:rsidRPr="00581FE1" w:rsidRDefault="00EF030A">
      <w:pPr>
        <w:spacing w:line="272" w:lineRule="exact"/>
        <w:jc w:val="both"/>
        <w:rPr>
          <w:rPrChange w:id="3736" w:author="Guillermo Esquivel Esquivel" w:date="2026-01-29T13:42:00Z" w16du:dateUtc="2026-01-29T19:42:00Z">
            <w:rPr>
              <w:sz w:val="20"/>
              <w:szCs w:val="20"/>
            </w:rPr>
          </w:rPrChange>
        </w:rPr>
        <w:pPrChange w:id="3737" w:author="Guillermo Esquivel Esquivel" w:date="2026-01-29T13:42:00Z" w16du:dateUtc="2026-01-29T19:42:00Z">
          <w:pPr>
            <w:spacing w:line="272" w:lineRule="exact"/>
          </w:pPr>
        </w:pPrChange>
      </w:pPr>
    </w:p>
    <w:p w14:paraId="4344C20E" w14:textId="530AC7B1" w:rsidR="00EF030A" w:rsidRPr="00581FE1" w:rsidRDefault="00AF3EA7" w:rsidP="00581FE1">
      <w:pPr>
        <w:spacing w:line="266" w:lineRule="auto"/>
        <w:ind w:left="720" w:hanging="11"/>
        <w:jc w:val="both"/>
        <w:rPr>
          <w:rPrChange w:id="3738"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.6.1</w:t>
      </w:r>
      <w:r w:rsidRPr="00581FE1">
        <w:rPr>
          <w:rPrChange w:id="3739" w:author="Guillermo Esquivel Esquivel" w:date="2026-01-29T13:42:00Z" w16du:dateUtc="2026-01-29T19:42:00Z">
            <w:rPr>
              <w:sz w:val="20"/>
              <w:szCs w:val="20"/>
            </w:rPr>
          </w:rPrChange>
        </w:rPr>
        <w:t xml:space="preserve"> </w:t>
      </w:r>
      <w:r w:rsidRPr="00581FE1">
        <w:rPr>
          <w:rFonts w:eastAsia="Bookman Old Style"/>
        </w:rPr>
        <w:t>El procedimiento de registro comienza en el momento en que el auto f</w:t>
      </w:r>
      <w:r w:rsidR="006C7021" w:rsidRPr="00581FE1">
        <w:rPr>
          <w:rFonts w:eastAsia="Bookman Old Style"/>
        </w:rPr>
        <w:t>l</w:t>
      </w:r>
      <w:r w:rsidRPr="00581FE1">
        <w:rPr>
          <w:rFonts w:eastAsia="Bookman Old Style"/>
        </w:rPr>
        <w:t>anquea la pancarta de entrada de la zona de control horario.</w:t>
      </w:r>
    </w:p>
    <w:p w14:paraId="3FD57B16" w14:textId="77777777" w:rsidR="00EF030A" w:rsidRPr="00581FE1" w:rsidRDefault="00EF030A">
      <w:pPr>
        <w:spacing w:line="215" w:lineRule="exact"/>
        <w:jc w:val="both"/>
        <w:rPr>
          <w:rPrChange w:id="3740" w:author="Guillermo Esquivel Esquivel" w:date="2026-01-29T13:42:00Z" w16du:dateUtc="2026-01-29T19:42:00Z">
            <w:rPr>
              <w:sz w:val="20"/>
              <w:szCs w:val="20"/>
            </w:rPr>
          </w:rPrChange>
        </w:rPr>
        <w:pPrChange w:id="3741" w:author="Guillermo Esquivel Esquivel" w:date="2026-01-29T13:42:00Z" w16du:dateUtc="2026-01-29T19:42:00Z">
          <w:pPr>
            <w:spacing w:line="215" w:lineRule="exact"/>
          </w:pPr>
        </w:pPrChange>
      </w:pPr>
    </w:p>
    <w:p w14:paraId="7BDFD953" w14:textId="23216699" w:rsidR="00EF030A" w:rsidRPr="00581FE1" w:rsidRDefault="00AF3EA7" w:rsidP="00581FE1">
      <w:pPr>
        <w:spacing w:line="244" w:lineRule="auto"/>
        <w:ind w:left="720"/>
        <w:jc w:val="both"/>
        <w:rPr>
          <w:rPrChange w:id="3742"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 xml:space="preserve">.6.2 </w:t>
      </w:r>
      <w:r w:rsidRPr="00581FE1">
        <w:rPr>
          <w:rFonts w:eastAsia="Bookman Old Style"/>
        </w:rPr>
        <w:t>Entre la pancarta de entrada a la zona y el control, se le prohíbe a la</w:t>
      </w:r>
      <w:r w:rsidRPr="00581FE1">
        <w:rPr>
          <w:rFonts w:eastAsia="Calibri"/>
        </w:rPr>
        <w:t xml:space="preserve"> </w:t>
      </w:r>
      <w:r w:rsidRPr="00581FE1">
        <w:rPr>
          <w:rFonts w:eastAsia="Bookman Old Style"/>
        </w:rPr>
        <w:t>tripulación detenerse por cualquier motivo o manejar a una velocidad anormalmente lenta.</w:t>
      </w:r>
    </w:p>
    <w:p w14:paraId="55A1394A" w14:textId="77777777" w:rsidR="00EF030A" w:rsidRPr="00581FE1" w:rsidRDefault="00EF030A">
      <w:pPr>
        <w:spacing w:line="238" w:lineRule="exact"/>
        <w:jc w:val="both"/>
        <w:rPr>
          <w:rPrChange w:id="3743" w:author="Guillermo Esquivel Esquivel" w:date="2026-01-29T13:42:00Z" w16du:dateUtc="2026-01-29T19:42:00Z">
            <w:rPr>
              <w:sz w:val="20"/>
              <w:szCs w:val="20"/>
            </w:rPr>
          </w:rPrChange>
        </w:rPr>
        <w:pPrChange w:id="3744" w:author="Guillermo Esquivel Esquivel" w:date="2026-01-29T13:42:00Z" w16du:dateUtc="2026-01-29T19:42:00Z">
          <w:pPr>
            <w:spacing w:line="238" w:lineRule="exact"/>
          </w:pPr>
        </w:pPrChange>
      </w:pPr>
    </w:p>
    <w:p w14:paraId="7450BD06" w14:textId="55858BBD" w:rsidR="00FD0E1F" w:rsidRPr="00581FE1" w:rsidRDefault="00AF3EA7" w:rsidP="00581FE1">
      <w:pPr>
        <w:spacing w:line="247" w:lineRule="auto"/>
        <w:ind w:left="720"/>
        <w:jc w:val="both"/>
        <w:rPr>
          <w:rFonts w:eastAsia="Bookman Old Style"/>
        </w:rPr>
      </w:pPr>
      <w:r w:rsidRPr="00581FE1">
        <w:rPr>
          <w:rFonts w:eastAsia="Calibri"/>
        </w:rPr>
        <w:t>1</w:t>
      </w:r>
      <w:r w:rsidR="00AE16D0" w:rsidRPr="00581FE1">
        <w:rPr>
          <w:rFonts w:eastAsia="Calibri"/>
        </w:rPr>
        <w:t>6</w:t>
      </w:r>
      <w:r w:rsidRPr="00581FE1">
        <w:rPr>
          <w:rFonts w:eastAsia="Calibri"/>
        </w:rPr>
        <w:t xml:space="preserve">.6.3 </w:t>
      </w:r>
      <w:r w:rsidRPr="00581FE1">
        <w:rPr>
          <w:rFonts w:eastAsia="Bookman Old Style"/>
        </w:rPr>
        <w:t>El cronometraje concreto y el registro de la hora en la tarjeta de tiempos</w:t>
      </w:r>
      <w:r w:rsidRPr="00581FE1">
        <w:rPr>
          <w:rFonts w:eastAsia="Calibri"/>
        </w:rPr>
        <w:t xml:space="preserve"> </w:t>
      </w:r>
      <w:r w:rsidRPr="00581FE1">
        <w:rPr>
          <w:rFonts w:eastAsia="Bookman Old Style"/>
        </w:rPr>
        <w:t xml:space="preserve">sólo puede realizarse si los dos miembros de la </w:t>
      </w:r>
      <w:r w:rsidR="006C7021" w:rsidRPr="00581FE1">
        <w:rPr>
          <w:rFonts w:eastAsia="Bookman Old Style"/>
        </w:rPr>
        <w:t>tripulación,</w:t>
      </w:r>
      <w:r w:rsidRPr="00581FE1">
        <w:rPr>
          <w:rFonts w:eastAsia="Bookman Old Style"/>
        </w:rPr>
        <w:t xml:space="preserve"> así como el auto están en la zona de control y en la inmediata vecindad de la mesa de control.</w:t>
      </w:r>
    </w:p>
    <w:p w14:paraId="4D4A57AB" w14:textId="77777777" w:rsidR="00EF030A" w:rsidRPr="00581FE1" w:rsidRDefault="00EF030A">
      <w:pPr>
        <w:spacing w:line="234" w:lineRule="exact"/>
        <w:jc w:val="both"/>
        <w:rPr>
          <w:rPrChange w:id="3745" w:author="Guillermo Esquivel Esquivel" w:date="2026-01-29T13:42:00Z" w16du:dateUtc="2026-01-29T19:42:00Z">
            <w:rPr>
              <w:sz w:val="20"/>
              <w:szCs w:val="20"/>
            </w:rPr>
          </w:rPrChange>
        </w:rPr>
        <w:pPrChange w:id="3746" w:author="Guillermo Esquivel Esquivel" w:date="2026-01-29T13:42:00Z" w16du:dateUtc="2026-01-29T19:42:00Z">
          <w:pPr>
            <w:spacing w:line="234" w:lineRule="exact"/>
          </w:pPr>
        </w:pPrChange>
      </w:pPr>
    </w:p>
    <w:p w14:paraId="38121184" w14:textId="244DA089" w:rsidR="00EF030A" w:rsidRPr="00581FE1" w:rsidRDefault="00AF3EA7" w:rsidP="00581FE1">
      <w:pPr>
        <w:spacing w:line="258" w:lineRule="auto"/>
        <w:ind w:left="720"/>
        <w:jc w:val="both"/>
        <w:rPr>
          <w:rPrChange w:id="3747"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 xml:space="preserve">.6.4 </w:t>
      </w:r>
      <w:r w:rsidRPr="00581FE1">
        <w:rPr>
          <w:rFonts w:eastAsia="Bookman Old Style"/>
        </w:rPr>
        <w:t>La hora de registro corresponde al momento exacto en el cual uno de</w:t>
      </w:r>
      <w:r w:rsidRPr="00581FE1">
        <w:rPr>
          <w:rFonts w:eastAsia="Calibri"/>
        </w:rPr>
        <w:t xml:space="preserve"> </w:t>
      </w:r>
      <w:r w:rsidRPr="00581FE1">
        <w:rPr>
          <w:rFonts w:eastAsia="Bookman Old Style"/>
        </w:rPr>
        <w:t>los miembros de la tripulación presenta la tarjeta de tiempos al oficial a cargo.</w:t>
      </w:r>
    </w:p>
    <w:p w14:paraId="2836B8FD" w14:textId="77777777" w:rsidR="00EF030A" w:rsidRPr="00581FE1" w:rsidRDefault="00EF030A">
      <w:pPr>
        <w:spacing w:line="221" w:lineRule="exact"/>
        <w:jc w:val="both"/>
        <w:rPr>
          <w:rPrChange w:id="3748" w:author="Guillermo Esquivel Esquivel" w:date="2026-01-29T13:42:00Z" w16du:dateUtc="2026-01-29T19:42:00Z">
            <w:rPr>
              <w:sz w:val="20"/>
              <w:szCs w:val="20"/>
            </w:rPr>
          </w:rPrChange>
        </w:rPr>
        <w:pPrChange w:id="3749" w:author="Guillermo Esquivel Esquivel" w:date="2026-01-29T13:42:00Z" w16du:dateUtc="2026-01-29T19:42:00Z">
          <w:pPr>
            <w:spacing w:line="221" w:lineRule="exact"/>
          </w:pPr>
        </w:pPrChange>
      </w:pPr>
    </w:p>
    <w:p w14:paraId="5663990D" w14:textId="18B4C6C1" w:rsidR="00EF030A" w:rsidRPr="00581FE1" w:rsidRDefault="00AF3EA7" w:rsidP="00581FE1">
      <w:pPr>
        <w:spacing w:line="250" w:lineRule="auto"/>
        <w:ind w:left="720"/>
        <w:jc w:val="both"/>
        <w:rPr>
          <w:rPrChange w:id="3750" w:author="Guillermo Esquivel Esquivel" w:date="2026-01-29T13:42:00Z" w16du:dateUtc="2026-01-29T19:42:00Z">
            <w:rPr>
              <w:sz w:val="20"/>
              <w:szCs w:val="20"/>
            </w:rPr>
          </w:rPrChange>
        </w:rPr>
      </w:pPr>
      <w:r w:rsidRPr="00581FE1">
        <w:rPr>
          <w:rFonts w:eastAsia="Calibri"/>
        </w:rPr>
        <w:t>1</w:t>
      </w:r>
      <w:r w:rsidR="00AE16D0" w:rsidRPr="00581FE1">
        <w:rPr>
          <w:rFonts w:eastAsia="Calibri"/>
        </w:rPr>
        <w:t>6</w:t>
      </w:r>
      <w:r w:rsidRPr="00581FE1">
        <w:rPr>
          <w:rFonts w:eastAsia="Calibri"/>
        </w:rPr>
        <w:t xml:space="preserve">.6.5 </w:t>
      </w:r>
      <w:r w:rsidRPr="00581FE1">
        <w:rPr>
          <w:rFonts w:eastAsia="Bookman Old Style"/>
        </w:rPr>
        <w:t>Entonces, sea a mano o por medio de un aparato impresor, el oficial a</w:t>
      </w:r>
      <w:r w:rsidRPr="00581FE1">
        <w:rPr>
          <w:rFonts w:eastAsia="Calibri"/>
        </w:rPr>
        <w:t xml:space="preserve"> </w:t>
      </w:r>
      <w:r w:rsidRPr="00581FE1">
        <w:rPr>
          <w:rFonts w:eastAsia="Bookman Old Style"/>
        </w:rPr>
        <w:t>cargo marca en la tarjeta la hora concreta en que se le entregó la tarjeta, y nada más.</w:t>
      </w:r>
    </w:p>
    <w:p w14:paraId="265FB290" w14:textId="77777777" w:rsidR="00EF030A" w:rsidRPr="00581FE1" w:rsidRDefault="00EF030A">
      <w:pPr>
        <w:spacing w:line="298" w:lineRule="exact"/>
        <w:jc w:val="both"/>
        <w:rPr>
          <w:rPrChange w:id="3751" w:author="Guillermo Esquivel Esquivel" w:date="2026-01-29T13:42:00Z" w16du:dateUtc="2026-01-29T19:42:00Z">
            <w:rPr>
              <w:sz w:val="20"/>
              <w:szCs w:val="20"/>
            </w:rPr>
          </w:rPrChange>
        </w:rPr>
        <w:pPrChange w:id="3752" w:author="Guillermo Esquivel Esquivel" w:date="2026-01-29T13:42:00Z" w16du:dateUtc="2026-01-29T19:42:00Z">
          <w:pPr>
            <w:spacing w:line="298" w:lineRule="exact"/>
          </w:pPr>
        </w:pPrChange>
      </w:pPr>
    </w:p>
    <w:p w14:paraId="4051FF0D" w14:textId="0041345D" w:rsidR="00EF030A" w:rsidRPr="00581FE1" w:rsidRDefault="00AE16D0" w:rsidP="00581FE1">
      <w:pPr>
        <w:spacing w:line="243" w:lineRule="auto"/>
        <w:ind w:left="720"/>
        <w:jc w:val="both"/>
        <w:rPr>
          <w:rPrChange w:id="3753" w:author="Guillermo Esquivel Esquivel" w:date="2026-01-29T13:42:00Z" w16du:dateUtc="2026-01-29T19:42:00Z">
            <w:rPr>
              <w:sz w:val="20"/>
              <w:szCs w:val="20"/>
            </w:rPr>
          </w:rPrChange>
        </w:rPr>
      </w:pPr>
      <w:r w:rsidRPr="00581FE1">
        <w:rPr>
          <w:rFonts w:eastAsia="Calibri"/>
        </w:rPr>
        <w:t>16</w:t>
      </w:r>
      <w:r w:rsidR="00AF3EA7" w:rsidRPr="00581FE1">
        <w:rPr>
          <w:rFonts w:eastAsia="Calibri"/>
        </w:rPr>
        <w:t xml:space="preserve">.6.6 </w:t>
      </w:r>
      <w:r w:rsidR="00AF3EA7" w:rsidRPr="00581FE1">
        <w:rPr>
          <w:rFonts w:eastAsia="Bookman Old Style"/>
        </w:rPr>
        <w:t>La hora ideal de registro es la hora que se obtiene sumando el tiempo</w:t>
      </w:r>
      <w:r w:rsidR="00AF3EA7" w:rsidRPr="00581FE1">
        <w:rPr>
          <w:rFonts w:eastAsia="Calibri"/>
        </w:rPr>
        <w:t xml:space="preserve"> </w:t>
      </w:r>
      <w:r w:rsidR="00AF3EA7" w:rsidRPr="00581FE1">
        <w:rPr>
          <w:rFonts w:eastAsia="Bookman Old Style"/>
        </w:rPr>
        <w:t>acordado para recorrer el sector, a la hora de largada de ese sector, expresándose dichos tiempos al minuto.</w:t>
      </w:r>
    </w:p>
    <w:p w14:paraId="24B26D2A" w14:textId="77777777" w:rsidR="00EF030A" w:rsidRPr="00581FE1" w:rsidRDefault="00EF030A">
      <w:pPr>
        <w:spacing w:line="239" w:lineRule="exact"/>
        <w:jc w:val="both"/>
        <w:rPr>
          <w:rPrChange w:id="3754" w:author="Guillermo Esquivel Esquivel" w:date="2026-01-29T13:42:00Z" w16du:dateUtc="2026-01-29T19:42:00Z">
            <w:rPr>
              <w:sz w:val="20"/>
              <w:szCs w:val="20"/>
            </w:rPr>
          </w:rPrChange>
        </w:rPr>
        <w:pPrChange w:id="3755" w:author="Guillermo Esquivel Esquivel" w:date="2026-01-29T13:42:00Z" w16du:dateUtc="2026-01-29T19:42:00Z">
          <w:pPr>
            <w:spacing w:line="239" w:lineRule="exact"/>
          </w:pPr>
        </w:pPrChange>
      </w:pPr>
    </w:p>
    <w:p w14:paraId="6C12BD1F" w14:textId="0C05AB47" w:rsidR="00EF030A" w:rsidRPr="00581FE1" w:rsidRDefault="00AF3EA7" w:rsidP="00581FE1">
      <w:pPr>
        <w:spacing w:line="246" w:lineRule="auto"/>
        <w:ind w:left="720"/>
        <w:jc w:val="both"/>
        <w:rPr>
          <w:rPrChange w:id="3756" w:author="Guillermo Esquivel Esquivel" w:date="2026-01-29T13:42:00Z" w16du:dateUtc="2026-01-29T19:42:00Z">
            <w:rPr>
              <w:sz w:val="20"/>
              <w:szCs w:val="20"/>
            </w:rPr>
          </w:rPrChange>
        </w:rPr>
      </w:pPr>
      <w:r w:rsidRPr="00581FE1">
        <w:rPr>
          <w:rFonts w:eastAsia="Calibri"/>
        </w:rPr>
        <w:t>1</w:t>
      </w:r>
      <w:r w:rsidR="00D81C8A" w:rsidRPr="00581FE1">
        <w:rPr>
          <w:rFonts w:eastAsia="Calibri"/>
        </w:rPr>
        <w:t>6</w:t>
      </w:r>
      <w:r w:rsidRPr="00581FE1">
        <w:rPr>
          <w:rFonts w:eastAsia="Calibri"/>
        </w:rPr>
        <w:t xml:space="preserve">.6.7 </w:t>
      </w:r>
      <w:r w:rsidRPr="00581FE1">
        <w:rPr>
          <w:rFonts w:eastAsia="Bookman Old Style"/>
        </w:rPr>
        <w:t>La tripulación no incurrirá en penalización alguna por registrarse antes de</w:t>
      </w:r>
      <w:r w:rsidRPr="00581FE1">
        <w:rPr>
          <w:rFonts w:eastAsia="Calibri"/>
        </w:rPr>
        <w:t xml:space="preserve"> </w:t>
      </w:r>
      <w:r w:rsidRPr="00581FE1">
        <w:rPr>
          <w:rFonts w:eastAsia="Bookman Old Style"/>
        </w:rPr>
        <w:t>tiempo, si el auto entra en la zona de control durante el minuto ideal de registro o el minuto anterior.</w:t>
      </w:r>
    </w:p>
    <w:p w14:paraId="25EE3870" w14:textId="77777777" w:rsidR="00EF030A" w:rsidRPr="00581FE1" w:rsidRDefault="00EF030A">
      <w:pPr>
        <w:spacing w:line="286" w:lineRule="exact"/>
        <w:jc w:val="both"/>
        <w:rPr>
          <w:rPrChange w:id="3757" w:author="Guillermo Esquivel Esquivel" w:date="2026-01-29T13:42:00Z" w16du:dateUtc="2026-01-29T19:42:00Z">
            <w:rPr>
              <w:sz w:val="20"/>
              <w:szCs w:val="20"/>
            </w:rPr>
          </w:rPrChange>
        </w:rPr>
        <w:pPrChange w:id="3758" w:author="Guillermo Esquivel Esquivel" w:date="2026-01-29T13:42:00Z" w16du:dateUtc="2026-01-29T19:42:00Z">
          <w:pPr>
            <w:spacing w:line="286" w:lineRule="exact"/>
          </w:pPr>
        </w:pPrChange>
      </w:pPr>
    </w:p>
    <w:p w14:paraId="535E5ECF" w14:textId="0312F380" w:rsidR="00EF030A" w:rsidRPr="00581FE1" w:rsidRDefault="00AF3EA7">
      <w:pPr>
        <w:tabs>
          <w:tab w:val="left" w:pos="1420"/>
        </w:tabs>
        <w:ind w:left="720"/>
        <w:jc w:val="both"/>
        <w:rPr>
          <w:rPrChange w:id="3759" w:author="Guillermo Esquivel Esquivel" w:date="2026-01-29T13:42:00Z" w16du:dateUtc="2026-01-29T19:42:00Z">
            <w:rPr>
              <w:sz w:val="20"/>
              <w:szCs w:val="20"/>
            </w:rPr>
          </w:rPrChange>
        </w:rPr>
        <w:pPrChange w:id="3760" w:author="Guillermo Esquivel Esquivel" w:date="2026-01-29T13:42:00Z" w16du:dateUtc="2026-01-29T19:42:00Z">
          <w:pPr>
            <w:tabs>
              <w:tab w:val="left" w:pos="1420"/>
            </w:tabs>
            <w:ind w:left="720"/>
          </w:pPr>
        </w:pPrChange>
      </w:pPr>
      <w:r w:rsidRPr="00581FE1">
        <w:rPr>
          <w:rFonts w:eastAsia="Calibri"/>
        </w:rPr>
        <w:t>1</w:t>
      </w:r>
      <w:r w:rsidR="00D81C8A" w:rsidRPr="00581FE1">
        <w:rPr>
          <w:rFonts w:eastAsia="Calibri"/>
        </w:rPr>
        <w:t>6</w:t>
      </w:r>
      <w:r w:rsidRPr="00581FE1">
        <w:rPr>
          <w:rFonts w:eastAsia="Calibri"/>
        </w:rPr>
        <w:t>.6.8</w:t>
      </w:r>
      <w:r w:rsidRPr="00581FE1">
        <w:rPr>
          <w:rPrChange w:id="3761" w:author="Guillermo Esquivel Esquivel" w:date="2026-01-29T13:42:00Z" w16du:dateUtc="2026-01-29T19:42:00Z">
            <w:rPr>
              <w:sz w:val="20"/>
              <w:szCs w:val="20"/>
            </w:rPr>
          </w:rPrChange>
        </w:rPr>
        <w:tab/>
      </w:r>
      <w:r w:rsidRPr="00581FE1">
        <w:rPr>
          <w:rFonts w:eastAsia="Bookman Old Style"/>
        </w:rPr>
        <w:t>La tripulación no incurre en penalización alguna por retraso si el acto de</w:t>
      </w:r>
      <w:bookmarkStart w:id="3762" w:name="page67"/>
      <w:bookmarkEnd w:id="3762"/>
      <w:r w:rsidR="00FD0E1F" w:rsidRPr="00581FE1">
        <w:rPr>
          <w:rPrChange w:id="3763" w:author="Guillermo Esquivel Esquivel" w:date="2026-01-29T13:42:00Z" w16du:dateUtc="2026-01-29T19:42:00Z">
            <w:rPr>
              <w:sz w:val="20"/>
              <w:szCs w:val="20"/>
            </w:rPr>
          </w:rPrChange>
        </w:rPr>
        <w:t xml:space="preserve"> </w:t>
      </w:r>
      <w:r w:rsidRPr="00581FE1">
        <w:rPr>
          <w:rFonts w:eastAsia="Bookman Old Style"/>
        </w:rPr>
        <w:t>entregar la tarjeta al oficial a cargo tiene lugar durante el minuto ideal de registro.</w:t>
      </w:r>
    </w:p>
    <w:p w14:paraId="66680350" w14:textId="77777777" w:rsidR="00EF030A" w:rsidRPr="00581FE1" w:rsidRDefault="00EF030A">
      <w:pPr>
        <w:spacing w:line="200" w:lineRule="exact"/>
        <w:jc w:val="both"/>
        <w:rPr>
          <w:rPrChange w:id="3764" w:author="Guillermo Esquivel Esquivel" w:date="2026-01-29T13:42:00Z" w16du:dateUtc="2026-01-29T19:42:00Z">
            <w:rPr>
              <w:sz w:val="20"/>
              <w:szCs w:val="20"/>
            </w:rPr>
          </w:rPrChange>
        </w:rPr>
        <w:pPrChange w:id="3765" w:author="Guillermo Esquivel Esquivel" w:date="2026-01-29T13:42:00Z" w16du:dateUtc="2026-01-29T19:42:00Z">
          <w:pPr>
            <w:spacing w:line="200" w:lineRule="exact"/>
          </w:pPr>
        </w:pPrChange>
      </w:pPr>
    </w:p>
    <w:p w14:paraId="155B603E" w14:textId="36E26723" w:rsidR="00EF030A" w:rsidRPr="00581FE1" w:rsidRDefault="00FD0E1F" w:rsidP="00581FE1">
      <w:pPr>
        <w:spacing w:line="243" w:lineRule="auto"/>
        <w:jc w:val="both"/>
        <w:rPr>
          <w:rPrChange w:id="3766" w:author="Guillermo Esquivel Esquivel" w:date="2026-01-29T13:42:00Z" w16du:dateUtc="2026-01-29T19:42:00Z">
            <w:rPr>
              <w:sz w:val="20"/>
              <w:szCs w:val="20"/>
            </w:rPr>
          </w:rPrChange>
        </w:rPr>
      </w:pPr>
      <w:r w:rsidRPr="00581FE1">
        <w:rPr>
          <w:rPrChange w:id="3767" w:author="Guillermo Esquivel Esquivel" w:date="2026-01-29T13:42:00Z" w16du:dateUtc="2026-01-29T19:42:00Z">
            <w:rPr>
              <w:sz w:val="20"/>
              <w:szCs w:val="20"/>
            </w:rPr>
          </w:rPrChange>
        </w:rPr>
        <w:t xml:space="preserve">              </w:t>
      </w:r>
      <w:r w:rsidR="00AF3EA7" w:rsidRPr="00581FE1">
        <w:rPr>
          <w:rFonts w:eastAsia="Calibri"/>
        </w:rPr>
        <w:t>1</w:t>
      </w:r>
      <w:r w:rsidR="009A1D9E" w:rsidRPr="00581FE1">
        <w:rPr>
          <w:rFonts w:eastAsia="Calibri"/>
        </w:rPr>
        <w:t>6</w:t>
      </w:r>
      <w:r w:rsidR="00AF3EA7" w:rsidRPr="00581FE1">
        <w:rPr>
          <w:rFonts w:eastAsia="Calibri"/>
        </w:rPr>
        <w:t xml:space="preserve">.6.9 </w:t>
      </w:r>
      <w:r w:rsidR="00AF3EA7" w:rsidRPr="00581FE1">
        <w:rPr>
          <w:rFonts w:eastAsia="Bookman Old Style"/>
        </w:rPr>
        <w:t>Ejemplo: Se considerará que una tripulación que debe registrarse en un</w:t>
      </w:r>
      <w:r w:rsidR="00AF3EA7" w:rsidRPr="00581FE1">
        <w:rPr>
          <w:rFonts w:eastAsia="Calibri"/>
        </w:rPr>
        <w:t xml:space="preserve"> </w:t>
      </w:r>
      <w:r w:rsidR="00AF3EA7" w:rsidRPr="00581FE1">
        <w:rPr>
          <w:rFonts w:eastAsia="Bookman Old Style"/>
        </w:rPr>
        <w:t xml:space="preserve">puesto de control a las </w:t>
      </w:r>
      <w:r w:rsidRPr="00581FE1">
        <w:rPr>
          <w:rFonts w:eastAsia="Bookman Old Style"/>
        </w:rPr>
        <w:t xml:space="preserve">              </w:t>
      </w:r>
      <w:r w:rsidR="00AF3EA7" w:rsidRPr="00581FE1">
        <w:rPr>
          <w:rFonts w:eastAsia="Bookman Old Style"/>
        </w:rPr>
        <w:t>18h58’ está en horario si el registro tiene lugar entre las 18 h 58’ 00” y las 18 h58’ 59”.</w:t>
      </w:r>
    </w:p>
    <w:p w14:paraId="6D87F021" w14:textId="77777777" w:rsidR="00EF030A" w:rsidRPr="00581FE1" w:rsidRDefault="00EF030A">
      <w:pPr>
        <w:spacing w:line="236" w:lineRule="exact"/>
        <w:jc w:val="both"/>
        <w:rPr>
          <w:rPrChange w:id="3768" w:author="Guillermo Esquivel Esquivel" w:date="2026-01-29T13:42:00Z" w16du:dateUtc="2026-01-29T19:42:00Z">
            <w:rPr>
              <w:sz w:val="20"/>
              <w:szCs w:val="20"/>
            </w:rPr>
          </w:rPrChange>
        </w:rPr>
        <w:pPrChange w:id="3769" w:author="Guillermo Esquivel Esquivel" w:date="2026-01-29T13:42:00Z" w16du:dateUtc="2026-01-29T19:42:00Z">
          <w:pPr>
            <w:spacing w:line="236" w:lineRule="exact"/>
          </w:pPr>
        </w:pPrChange>
      </w:pPr>
    </w:p>
    <w:p w14:paraId="13141861" w14:textId="77777777" w:rsidR="00EF030A" w:rsidRPr="00581FE1" w:rsidRDefault="00AF3EA7">
      <w:pPr>
        <w:spacing w:line="266" w:lineRule="auto"/>
        <w:jc w:val="both"/>
        <w:rPr>
          <w:rPrChange w:id="3770" w:author="Guillermo Esquivel Esquivel" w:date="2026-01-29T13:42:00Z" w16du:dateUtc="2026-01-29T19:42:00Z">
            <w:rPr>
              <w:sz w:val="20"/>
              <w:szCs w:val="20"/>
            </w:rPr>
          </w:rPrChange>
        </w:rPr>
        <w:pPrChange w:id="3771" w:author="Guillermo Esquivel Esquivel" w:date="2026-01-29T13:42:00Z" w16du:dateUtc="2026-01-29T19:42:00Z">
          <w:pPr>
            <w:spacing w:line="266" w:lineRule="auto"/>
          </w:pPr>
        </w:pPrChange>
      </w:pPr>
      <w:r w:rsidRPr="00581FE1">
        <w:rPr>
          <w:rFonts w:eastAsia="Bookman Old Style"/>
        </w:rPr>
        <w:lastRenderedPageBreak/>
        <w:t>Cualquier diferencia entre la hora de registro concreta y la hora ideal de registro se penalizará de la siguiente manera:</w:t>
      </w:r>
    </w:p>
    <w:p w14:paraId="04F7F46B" w14:textId="77777777" w:rsidR="00EF030A" w:rsidRPr="00581FE1" w:rsidRDefault="00EF030A">
      <w:pPr>
        <w:spacing w:line="215" w:lineRule="exact"/>
        <w:jc w:val="both"/>
        <w:rPr>
          <w:rPrChange w:id="3772" w:author="Guillermo Esquivel Esquivel" w:date="2026-01-29T13:42:00Z" w16du:dateUtc="2026-01-29T19:42:00Z">
            <w:rPr>
              <w:sz w:val="20"/>
              <w:szCs w:val="20"/>
            </w:rPr>
          </w:rPrChange>
        </w:rPr>
        <w:pPrChange w:id="3773" w:author="Guillermo Esquivel Esquivel" w:date="2026-01-29T13:42:00Z" w16du:dateUtc="2026-01-29T19:42:00Z">
          <w:pPr>
            <w:spacing w:line="215" w:lineRule="exact"/>
            <w:jc w:val="center"/>
          </w:pPr>
        </w:pPrChange>
      </w:pPr>
    </w:p>
    <w:p w14:paraId="376862AC" w14:textId="77777777" w:rsidR="00EF030A" w:rsidRPr="00581FE1" w:rsidRDefault="00AF3EA7">
      <w:pPr>
        <w:numPr>
          <w:ilvl w:val="0"/>
          <w:numId w:val="22"/>
        </w:numPr>
        <w:tabs>
          <w:tab w:val="left" w:pos="220"/>
        </w:tabs>
        <w:ind w:left="220" w:hanging="220"/>
        <w:jc w:val="both"/>
        <w:rPr>
          <w:rFonts w:eastAsia="Calibri"/>
        </w:rPr>
        <w:pPrChange w:id="3774" w:author="Guillermo Esquivel Esquivel" w:date="2026-01-29T13:42:00Z" w16du:dateUtc="2026-01-29T19:42:00Z">
          <w:pPr>
            <w:numPr>
              <w:numId w:val="22"/>
            </w:numPr>
            <w:tabs>
              <w:tab w:val="left" w:pos="220"/>
            </w:tabs>
            <w:ind w:left="220" w:hanging="220"/>
            <w:jc w:val="center"/>
          </w:pPr>
        </w:pPrChange>
      </w:pPr>
      <w:r w:rsidRPr="00581FE1">
        <w:rPr>
          <w:rFonts w:eastAsia="Bookman Old Style"/>
        </w:rPr>
        <w:t>Por llegada tarde: 10 segundos por minuto o fracción de minuto.</w:t>
      </w:r>
    </w:p>
    <w:p w14:paraId="3A9E23FF" w14:textId="77777777" w:rsidR="00EF030A" w:rsidRPr="00581FE1" w:rsidRDefault="00EF030A">
      <w:pPr>
        <w:spacing w:line="3" w:lineRule="exact"/>
        <w:jc w:val="both"/>
        <w:rPr>
          <w:rFonts w:eastAsia="Calibri"/>
        </w:rPr>
        <w:pPrChange w:id="3775" w:author="Guillermo Esquivel Esquivel" w:date="2026-01-29T13:42:00Z" w16du:dateUtc="2026-01-29T19:42:00Z">
          <w:pPr>
            <w:spacing w:line="3" w:lineRule="exact"/>
            <w:jc w:val="center"/>
          </w:pPr>
        </w:pPrChange>
      </w:pPr>
    </w:p>
    <w:p w14:paraId="5FD7BA5D" w14:textId="77777777" w:rsidR="00EF030A" w:rsidRPr="00581FE1" w:rsidRDefault="00AF3EA7">
      <w:pPr>
        <w:numPr>
          <w:ilvl w:val="0"/>
          <w:numId w:val="22"/>
        </w:numPr>
        <w:tabs>
          <w:tab w:val="left" w:pos="240"/>
        </w:tabs>
        <w:ind w:left="240" w:hanging="240"/>
        <w:jc w:val="both"/>
        <w:rPr>
          <w:rFonts w:eastAsia="Calibri"/>
        </w:rPr>
        <w:pPrChange w:id="3776" w:author="Guillermo Esquivel Esquivel" w:date="2026-01-29T13:42:00Z" w16du:dateUtc="2026-01-29T19:42:00Z">
          <w:pPr>
            <w:numPr>
              <w:numId w:val="22"/>
            </w:numPr>
            <w:tabs>
              <w:tab w:val="left" w:pos="240"/>
            </w:tabs>
            <w:ind w:left="240" w:hanging="240"/>
            <w:jc w:val="center"/>
          </w:pPr>
        </w:pPrChange>
      </w:pPr>
      <w:r w:rsidRPr="00581FE1">
        <w:rPr>
          <w:rFonts w:eastAsia="Bookman Old Style"/>
        </w:rPr>
        <w:t>Por llegada adelantada: 1 minuto por minuto o fracción de minuto.</w:t>
      </w:r>
    </w:p>
    <w:p w14:paraId="72155B9F" w14:textId="77777777" w:rsidR="00EF030A" w:rsidRPr="00581FE1" w:rsidRDefault="00EF030A">
      <w:pPr>
        <w:spacing w:line="249" w:lineRule="exact"/>
        <w:jc w:val="both"/>
        <w:rPr>
          <w:rPrChange w:id="3777" w:author="Guillermo Esquivel Esquivel" w:date="2026-01-29T13:42:00Z" w16du:dateUtc="2026-01-29T19:42:00Z">
            <w:rPr>
              <w:sz w:val="20"/>
              <w:szCs w:val="20"/>
            </w:rPr>
          </w:rPrChange>
        </w:rPr>
        <w:pPrChange w:id="3778" w:author="Guillermo Esquivel Esquivel" w:date="2026-01-29T13:42:00Z" w16du:dateUtc="2026-01-29T19:42:00Z">
          <w:pPr>
            <w:spacing w:line="249" w:lineRule="exact"/>
            <w:jc w:val="center"/>
          </w:pPr>
        </w:pPrChange>
      </w:pPr>
    </w:p>
    <w:p w14:paraId="3868DACC" w14:textId="65E6632F" w:rsidR="00EF030A" w:rsidRPr="00581FE1" w:rsidRDefault="00AF3EA7" w:rsidP="00581FE1">
      <w:pPr>
        <w:spacing w:line="244" w:lineRule="auto"/>
        <w:ind w:left="600"/>
        <w:jc w:val="both"/>
        <w:rPr>
          <w:rPrChange w:id="3779" w:author="Guillermo Esquivel Esquivel" w:date="2026-01-29T13:42:00Z" w16du:dateUtc="2026-01-29T19:42:00Z">
            <w:rPr>
              <w:sz w:val="20"/>
              <w:szCs w:val="20"/>
            </w:rPr>
          </w:rPrChange>
        </w:rPr>
      </w:pPr>
      <w:r w:rsidRPr="00581FE1">
        <w:rPr>
          <w:rFonts w:eastAsia="Calibri"/>
        </w:rPr>
        <w:t>1</w:t>
      </w:r>
      <w:r w:rsidR="009A1D9E" w:rsidRPr="00581FE1">
        <w:rPr>
          <w:rFonts w:eastAsia="Calibri"/>
        </w:rPr>
        <w:t>6</w:t>
      </w:r>
      <w:r w:rsidRPr="00581FE1">
        <w:rPr>
          <w:rFonts w:eastAsia="Calibri"/>
        </w:rPr>
        <w:t xml:space="preserve">.6.10 </w:t>
      </w:r>
      <w:r w:rsidRPr="00581FE1">
        <w:rPr>
          <w:rFonts w:eastAsia="Bookman Old Style"/>
        </w:rPr>
        <w:t>A discreción del Director de la Prueba, una tripulación que ha sido</w:t>
      </w:r>
      <w:r w:rsidRPr="00581FE1">
        <w:rPr>
          <w:rFonts w:eastAsia="Calibri"/>
        </w:rPr>
        <w:t xml:space="preserve"> </w:t>
      </w:r>
      <w:r w:rsidRPr="00581FE1">
        <w:rPr>
          <w:rFonts w:eastAsia="Bookman Old Style"/>
        </w:rPr>
        <w:t>penalizada por llegada adelantada puede ser neutralizada por la cantidad de tiempo necesario para que salga a la hora originariamente prevista.</w:t>
      </w:r>
    </w:p>
    <w:p w14:paraId="299E9DA6" w14:textId="77777777" w:rsidR="00EF030A" w:rsidRPr="00581FE1" w:rsidRDefault="00EF030A" w:rsidP="00581FE1">
      <w:pPr>
        <w:spacing w:line="236" w:lineRule="exact"/>
        <w:jc w:val="both"/>
        <w:rPr>
          <w:rPrChange w:id="3780" w:author="Guillermo Esquivel Esquivel" w:date="2026-01-29T13:42:00Z" w16du:dateUtc="2026-01-29T19:42:00Z">
            <w:rPr>
              <w:sz w:val="20"/>
              <w:szCs w:val="20"/>
            </w:rPr>
          </w:rPrChange>
        </w:rPr>
      </w:pPr>
    </w:p>
    <w:p w14:paraId="4512C577" w14:textId="601BF98D" w:rsidR="00EF030A" w:rsidRPr="00581FE1" w:rsidRDefault="00AF3EA7" w:rsidP="00581FE1">
      <w:pPr>
        <w:spacing w:line="241" w:lineRule="auto"/>
        <w:ind w:left="600"/>
        <w:jc w:val="both"/>
        <w:rPr>
          <w:rPrChange w:id="3781" w:author="Guillermo Esquivel Esquivel" w:date="2026-01-29T13:42:00Z" w16du:dateUtc="2026-01-29T19:42:00Z">
            <w:rPr>
              <w:sz w:val="20"/>
              <w:szCs w:val="20"/>
            </w:rPr>
          </w:rPrChange>
        </w:rPr>
      </w:pPr>
      <w:r w:rsidRPr="00581FE1">
        <w:rPr>
          <w:rFonts w:eastAsia="Calibri"/>
        </w:rPr>
        <w:t>1</w:t>
      </w:r>
      <w:r w:rsidR="009A1D9E" w:rsidRPr="00581FE1">
        <w:rPr>
          <w:rFonts w:eastAsia="Calibri"/>
        </w:rPr>
        <w:t>6</w:t>
      </w:r>
      <w:r w:rsidRPr="00581FE1">
        <w:rPr>
          <w:rFonts w:eastAsia="Calibri"/>
        </w:rPr>
        <w:t xml:space="preserve">.6.11 </w:t>
      </w:r>
      <w:r w:rsidRPr="00581FE1">
        <w:rPr>
          <w:rFonts w:eastAsia="Bookman Old Style"/>
        </w:rPr>
        <w:t>En los controles horarios de fin de etapa, de una sección, de un</w:t>
      </w:r>
      <w:r w:rsidRPr="00581FE1">
        <w:rPr>
          <w:rFonts w:eastAsia="Calibri"/>
        </w:rPr>
        <w:t xml:space="preserve"> </w:t>
      </w:r>
      <w:r w:rsidRPr="00581FE1">
        <w:rPr>
          <w:rFonts w:eastAsia="Bookman Old Style"/>
        </w:rPr>
        <w:t>reagrupamiento o al final de evento, los organizadores pueden autorizar a las tripulaciones a registrarse por adelantado sin incurrir en una penalización, siempre que esta cláusula figure en el reglamento particular del rally o esté indicado en un anexo posterior. Sin embargo, la hora anotada en la tarjeta de tiempos será el horario previsto del rally, y no el horario real.</w:t>
      </w:r>
    </w:p>
    <w:p w14:paraId="7C2E501A" w14:textId="77777777" w:rsidR="00EF030A" w:rsidRPr="00581FE1" w:rsidRDefault="00EF030A" w:rsidP="00581FE1">
      <w:pPr>
        <w:spacing w:line="243" w:lineRule="exact"/>
        <w:jc w:val="both"/>
        <w:rPr>
          <w:rPrChange w:id="3782" w:author="Guillermo Esquivel Esquivel" w:date="2026-01-29T13:42:00Z" w16du:dateUtc="2026-01-29T19:42:00Z">
            <w:rPr>
              <w:sz w:val="20"/>
              <w:szCs w:val="20"/>
            </w:rPr>
          </w:rPrChange>
        </w:rPr>
      </w:pPr>
    </w:p>
    <w:p w14:paraId="17C3E88A" w14:textId="67914F2B" w:rsidR="00EF030A" w:rsidRPr="00581FE1" w:rsidRDefault="00AF3EA7" w:rsidP="00581FE1">
      <w:pPr>
        <w:ind w:left="600"/>
        <w:jc w:val="both"/>
        <w:rPr>
          <w:rPrChange w:id="3783" w:author="Guillermo Esquivel Esquivel" w:date="2026-01-29T13:42:00Z" w16du:dateUtc="2026-01-29T19:42:00Z">
            <w:rPr>
              <w:sz w:val="20"/>
              <w:szCs w:val="20"/>
            </w:rPr>
          </w:rPrChange>
        </w:rPr>
      </w:pPr>
      <w:r w:rsidRPr="00581FE1">
        <w:rPr>
          <w:rFonts w:eastAsia="Calibri"/>
        </w:rPr>
        <w:t>1</w:t>
      </w:r>
      <w:r w:rsidR="009A1D9E" w:rsidRPr="00581FE1">
        <w:rPr>
          <w:rFonts w:eastAsia="Calibri"/>
        </w:rPr>
        <w:t>6</w:t>
      </w:r>
      <w:r w:rsidRPr="00581FE1">
        <w:rPr>
          <w:rFonts w:eastAsia="Calibri"/>
        </w:rPr>
        <w:t xml:space="preserve">.6.12 </w:t>
      </w:r>
      <w:r w:rsidRPr="00581FE1">
        <w:rPr>
          <w:rFonts w:eastAsia="Bookman Old Style"/>
        </w:rPr>
        <w:t>Por último, si se descubre que una tripulación no ha observado las reglas</w:t>
      </w:r>
      <w:r w:rsidRPr="00581FE1">
        <w:rPr>
          <w:rFonts w:eastAsia="Calibri"/>
        </w:rPr>
        <w:t xml:space="preserve"> </w:t>
      </w:r>
      <w:r w:rsidRPr="00581FE1">
        <w:rPr>
          <w:rFonts w:eastAsia="Bookman Old Style"/>
        </w:rPr>
        <w:t>para el procedimiento de registro tal como se lo ha definido anteriormente (y en especial si ha ingresado en la zona de control más de un minuto antes de la hora concreta de registro), el jefe de oficiales de control debe redactar un informe escrito al respecto, el cual será enviado inmediatamente por el Director de la Prueba al colegio de Comisarios Deportivos, quienes impondrán la sanción que consideren apropiada.</w:t>
      </w:r>
    </w:p>
    <w:p w14:paraId="51BCA99C" w14:textId="77777777" w:rsidR="00EF030A" w:rsidRPr="00581FE1" w:rsidRDefault="00EF030A">
      <w:pPr>
        <w:spacing w:line="237" w:lineRule="exact"/>
        <w:jc w:val="both"/>
        <w:rPr>
          <w:rPrChange w:id="3784" w:author="Guillermo Esquivel Esquivel" w:date="2026-01-29T13:42:00Z" w16du:dateUtc="2026-01-29T19:42:00Z">
            <w:rPr>
              <w:sz w:val="20"/>
              <w:szCs w:val="20"/>
            </w:rPr>
          </w:rPrChange>
        </w:rPr>
        <w:pPrChange w:id="3785" w:author="Guillermo Esquivel Esquivel" w:date="2026-01-29T13:42:00Z" w16du:dateUtc="2026-01-29T19:42:00Z">
          <w:pPr>
            <w:spacing w:line="237" w:lineRule="exact"/>
          </w:pPr>
        </w:pPrChange>
      </w:pPr>
    </w:p>
    <w:p w14:paraId="4DC39758" w14:textId="5C3BD208" w:rsidR="00EF030A" w:rsidRPr="00581FE1" w:rsidRDefault="00AF3EA7">
      <w:pPr>
        <w:jc w:val="both"/>
        <w:rPr>
          <w:rPrChange w:id="3786" w:author="Guillermo Esquivel Esquivel" w:date="2026-01-29T13:42:00Z" w16du:dateUtc="2026-01-29T19:42:00Z">
            <w:rPr>
              <w:sz w:val="20"/>
              <w:szCs w:val="20"/>
            </w:rPr>
          </w:rPrChange>
        </w:rPr>
        <w:pPrChange w:id="3787" w:author="Guillermo Esquivel Esquivel" w:date="2026-01-29T13:42:00Z" w16du:dateUtc="2026-01-29T19:42:00Z">
          <w:pPr/>
        </w:pPrChange>
      </w:pPr>
      <w:r w:rsidRPr="00581FE1">
        <w:rPr>
          <w:rFonts w:eastAsia="Calibri"/>
          <w:i/>
          <w:iCs/>
        </w:rPr>
        <w:t>1</w:t>
      </w:r>
      <w:r w:rsidR="009A1D9E" w:rsidRPr="00581FE1">
        <w:rPr>
          <w:rFonts w:eastAsia="Calibri"/>
          <w:i/>
          <w:iCs/>
        </w:rPr>
        <w:t>6</w:t>
      </w:r>
      <w:r w:rsidRPr="00581FE1">
        <w:rPr>
          <w:rFonts w:eastAsia="Calibri"/>
          <w:i/>
          <w:iCs/>
        </w:rPr>
        <w:t xml:space="preserve">.7. </w:t>
      </w:r>
      <w:r w:rsidRPr="00581FE1">
        <w:rPr>
          <w:rFonts w:eastAsia="Bookman Old Style"/>
          <w:i/>
          <w:iCs/>
        </w:rPr>
        <w:t>Hora de partida de los controles</w:t>
      </w:r>
    </w:p>
    <w:p w14:paraId="6391E45B" w14:textId="77777777" w:rsidR="00EF030A" w:rsidRPr="00581FE1" w:rsidRDefault="00EF030A">
      <w:pPr>
        <w:spacing w:line="268" w:lineRule="exact"/>
        <w:jc w:val="both"/>
        <w:rPr>
          <w:rPrChange w:id="3788" w:author="Guillermo Esquivel Esquivel" w:date="2026-01-29T13:42:00Z" w16du:dateUtc="2026-01-29T19:42:00Z">
            <w:rPr>
              <w:sz w:val="20"/>
              <w:szCs w:val="20"/>
            </w:rPr>
          </w:rPrChange>
        </w:rPr>
        <w:pPrChange w:id="3789" w:author="Guillermo Esquivel Esquivel" w:date="2026-01-29T13:42:00Z" w16du:dateUtc="2026-01-29T19:42:00Z">
          <w:pPr>
            <w:spacing w:line="268" w:lineRule="exact"/>
          </w:pPr>
        </w:pPrChange>
      </w:pPr>
    </w:p>
    <w:p w14:paraId="65188B0E" w14:textId="7966BF69" w:rsidR="00EF030A" w:rsidRPr="00581FE1" w:rsidRDefault="00AF3EA7" w:rsidP="00581FE1">
      <w:pPr>
        <w:spacing w:line="243" w:lineRule="auto"/>
        <w:jc w:val="both"/>
        <w:rPr>
          <w:rFonts w:eastAsia="Bookman Old Style"/>
        </w:rPr>
      </w:pPr>
      <w:r w:rsidRPr="00581FE1">
        <w:rPr>
          <w:rFonts w:eastAsia="Calibri"/>
        </w:rPr>
        <w:t>1</w:t>
      </w:r>
      <w:r w:rsidR="009A1D9E" w:rsidRPr="00581FE1">
        <w:rPr>
          <w:rFonts w:eastAsia="Calibri"/>
        </w:rPr>
        <w:t>6</w:t>
      </w:r>
      <w:r w:rsidRPr="00581FE1">
        <w:rPr>
          <w:rFonts w:eastAsia="Calibri"/>
        </w:rPr>
        <w:t xml:space="preserve">.7.1. </w:t>
      </w:r>
      <w:r w:rsidRPr="00581FE1">
        <w:rPr>
          <w:rFonts w:eastAsia="Bookman Old Style"/>
        </w:rPr>
        <w:t>Si el sector de enlace siguiente no comienza con una Prueba Especial, la hora de</w:t>
      </w:r>
      <w:r w:rsidRPr="00581FE1">
        <w:rPr>
          <w:rFonts w:eastAsia="Calibri"/>
        </w:rPr>
        <w:t xml:space="preserve"> </w:t>
      </w:r>
      <w:r w:rsidRPr="00581FE1">
        <w:rPr>
          <w:rFonts w:eastAsia="Bookman Old Style"/>
        </w:rPr>
        <w:t xml:space="preserve">registro anotada en </w:t>
      </w:r>
      <w:r w:rsidR="006C7021" w:rsidRPr="00581FE1">
        <w:rPr>
          <w:rFonts w:eastAsia="Bookman Old Style"/>
        </w:rPr>
        <w:t>la tarjeta</w:t>
      </w:r>
      <w:r w:rsidRPr="00581FE1">
        <w:rPr>
          <w:rFonts w:eastAsia="Bookman Old Style"/>
        </w:rPr>
        <w:t xml:space="preserve"> de control constituye a la vez, la hora de llegada de fin de sector de enlace y la hora de largada del nuevo sector.</w:t>
      </w:r>
    </w:p>
    <w:p w14:paraId="75CA26D6" w14:textId="77777777" w:rsidR="008349DE" w:rsidRPr="00581FE1" w:rsidRDefault="008349DE" w:rsidP="00581FE1">
      <w:pPr>
        <w:spacing w:line="243" w:lineRule="auto"/>
        <w:jc w:val="both"/>
        <w:rPr>
          <w:rFonts w:eastAsia="Bookman Old Style"/>
        </w:rPr>
      </w:pPr>
    </w:p>
    <w:p w14:paraId="799B8A80" w14:textId="03FAC469" w:rsidR="00EF030A" w:rsidRPr="00581FE1" w:rsidRDefault="00AF3EA7" w:rsidP="00581FE1">
      <w:pPr>
        <w:spacing w:line="247" w:lineRule="auto"/>
        <w:jc w:val="both"/>
        <w:rPr>
          <w:rFonts w:eastAsia="Bookman Old Style"/>
        </w:rPr>
      </w:pPr>
      <w:r w:rsidRPr="00581FE1">
        <w:rPr>
          <w:rFonts w:eastAsia="Calibri"/>
        </w:rPr>
        <w:t>1</w:t>
      </w:r>
      <w:r w:rsidR="009A1D9E" w:rsidRPr="00581FE1">
        <w:rPr>
          <w:rFonts w:eastAsia="Calibri"/>
        </w:rPr>
        <w:t>6</w:t>
      </w:r>
      <w:r w:rsidRPr="00581FE1">
        <w:rPr>
          <w:rFonts w:eastAsia="Calibri"/>
        </w:rPr>
        <w:t xml:space="preserve">.7.2. </w:t>
      </w:r>
      <w:r w:rsidRPr="00581FE1">
        <w:rPr>
          <w:rFonts w:eastAsia="Bookman Old Style"/>
        </w:rPr>
        <w:t>Por el contrario, cuando un control horario es seguido de un control de</w:t>
      </w:r>
      <w:r w:rsidRPr="00581FE1">
        <w:rPr>
          <w:rFonts w:eastAsia="Calibri"/>
        </w:rPr>
        <w:t xml:space="preserve"> </w:t>
      </w:r>
      <w:r w:rsidRPr="00581FE1">
        <w:rPr>
          <w:rFonts w:eastAsia="Bookman Old Style"/>
        </w:rPr>
        <w:t>largada de Prueba Especial, se aplicará el siguiente procedimiento</w:t>
      </w:r>
      <w:r w:rsidR="008349DE" w:rsidRPr="00581FE1">
        <w:rPr>
          <w:rFonts w:eastAsia="Bookman Old Style"/>
        </w:rPr>
        <w:t>.</w:t>
      </w:r>
    </w:p>
    <w:p w14:paraId="7E6791A8" w14:textId="77777777" w:rsidR="008349DE" w:rsidRPr="00581FE1" w:rsidRDefault="008349DE" w:rsidP="00581FE1">
      <w:pPr>
        <w:spacing w:line="247" w:lineRule="auto"/>
        <w:jc w:val="both"/>
        <w:rPr>
          <w:rPrChange w:id="3790" w:author="Guillermo Esquivel Esquivel" w:date="2026-01-29T13:42:00Z" w16du:dateUtc="2026-01-29T19:42:00Z">
            <w:rPr>
              <w:sz w:val="20"/>
              <w:szCs w:val="20"/>
            </w:rPr>
          </w:rPrChange>
        </w:rPr>
      </w:pPr>
    </w:p>
    <w:p w14:paraId="5F1D3859" w14:textId="77777777" w:rsidR="00EF030A" w:rsidRPr="00581FE1" w:rsidRDefault="00AF3EA7" w:rsidP="00581FE1">
      <w:pPr>
        <w:numPr>
          <w:ilvl w:val="0"/>
          <w:numId w:val="23"/>
        </w:numPr>
        <w:tabs>
          <w:tab w:val="left" w:pos="240"/>
        </w:tabs>
        <w:spacing w:line="232" w:lineRule="auto"/>
        <w:ind w:left="240" w:hanging="240"/>
        <w:jc w:val="both"/>
        <w:rPr>
          <w:rFonts w:eastAsia="Calibri"/>
        </w:rPr>
      </w:pPr>
      <w:r w:rsidRPr="00581FE1">
        <w:rPr>
          <w:rFonts w:eastAsia="Bookman Old Style"/>
        </w:rPr>
        <w:t>Los dos puestos estarán comprendidos por una zona de control, (ver Artículos</w:t>
      </w:r>
    </w:p>
    <w:p w14:paraId="7F07A53D" w14:textId="544FE76E" w:rsidR="00EF030A" w:rsidRPr="00581FE1" w:rsidRDefault="00AF3EA7" w:rsidP="00581FE1">
      <w:pPr>
        <w:jc w:val="both"/>
        <w:rPr>
          <w:rFonts w:eastAsia="Calibri"/>
        </w:rPr>
      </w:pPr>
      <w:r w:rsidRPr="00581FE1">
        <w:rPr>
          <w:rFonts w:eastAsia="Bookman Old Style"/>
        </w:rPr>
        <w:t>1</w:t>
      </w:r>
      <w:r w:rsidR="009A1D9E" w:rsidRPr="00581FE1">
        <w:rPr>
          <w:rFonts w:eastAsia="Bookman Old Style"/>
        </w:rPr>
        <w:t>6</w:t>
      </w:r>
      <w:r w:rsidRPr="00581FE1">
        <w:rPr>
          <w:rFonts w:eastAsia="Bookman Old Style"/>
        </w:rPr>
        <w:t xml:space="preserve">.1.3 </w:t>
      </w:r>
      <w:r w:rsidR="006C7021" w:rsidRPr="00581FE1">
        <w:rPr>
          <w:rFonts w:eastAsia="Bookman Old Style"/>
        </w:rPr>
        <w:t>y 18.1.2</w:t>
      </w:r>
      <w:r w:rsidRPr="00581FE1">
        <w:rPr>
          <w:rFonts w:eastAsia="Bookman Old Style"/>
        </w:rPr>
        <w:t xml:space="preserve"> cuyas pancartas estarán dispuestas de la siguiente forma:</w:t>
      </w:r>
    </w:p>
    <w:p w14:paraId="635B1F7A" w14:textId="77777777" w:rsidR="00EF030A" w:rsidRPr="00581FE1" w:rsidRDefault="00EF030A" w:rsidP="00581FE1">
      <w:pPr>
        <w:spacing w:line="3" w:lineRule="exact"/>
        <w:jc w:val="both"/>
        <w:rPr>
          <w:rFonts w:eastAsia="Calibri"/>
        </w:rPr>
      </w:pPr>
    </w:p>
    <w:p w14:paraId="39D37126" w14:textId="77777777" w:rsidR="00EF030A" w:rsidRPr="00581FE1" w:rsidRDefault="00AF3EA7" w:rsidP="00581FE1">
      <w:pPr>
        <w:numPr>
          <w:ilvl w:val="0"/>
          <w:numId w:val="23"/>
        </w:numPr>
        <w:tabs>
          <w:tab w:val="left" w:pos="240"/>
        </w:tabs>
        <w:spacing w:line="231" w:lineRule="auto"/>
        <w:ind w:left="240" w:hanging="240"/>
        <w:jc w:val="both"/>
        <w:rPr>
          <w:rFonts w:eastAsia="Calibri"/>
        </w:rPr>
      </w:pPr>
      <w:r w:rsidRPr="00581FE1">
        <w:rPr>
          <w:rFonts w:eastAsia="Bookman Old Style"/>
        </w:rPr>
        <w:t>Pancarta de advertencia amarilla (comienzo de zona).</w:t>
      </w:r>
    </w:p>
    <w:p w14:paraId="7FA892DF" w14:textId="77777777" w:rsidR="00EF030A" w:rsidRPr="00581FE1" w:rsidRDefault="00AF3EA7" w:rsidP="00581FE1">
      <w:pPr>
        <w:numPr>
          <w:ilvl w:val="0"/>
          <w:numId w:val="23"/>
        </w:numPr>
        <w:tabs>
          <w:tab w:val="left" w:pos="220"/>
        </w:tabs>
        <w:spacing w:line="233" w:lineRule="auto"/>
        <w:ind w:left="220" w:hanging="220"/>
        <w:jc w:val="both"/>
        <w:rPr>
          <w:rFonts w:eastAsia="Calibri"/>
        </w:rPr>
      </w:pPr>
      <w:r w:rsidRPr="00581FE1">
        <w:rPr>
          <w:rFonts w:eastAsia="Bookman Old Style"/>
        </w:rPr>
        <w:t>Luego de aproximadamente 25 m., pancarta roja con reloj (puesto de control horario).</w:t>
      </w:r>
    </w:p>
    <w:p w14:paraId="01176D93" w14:textId="77777777" w:rsidR="00EF030A" w:rsidRPr="00581FE1" w:rsidRDefault="00AF3EA7" w:rsidP="00581FE1">
      <w:pPr>
        <w:numPr>
          <w:ilvl w:val="0"/>
          <w:numId w:val="23"/>
        </w:numPr>
        <w:tabs>
          <w:tab w:val="left" w:pos="240"/>
        </w:tabs>
        <w:spacing w:line="236" w:lineRule="auto"/>
        <w:ind w:left="240" w:hanging="240"/>
        <w:jc w:val="both"/>
        <w:rPr>
          <w:rFonts w:eastAsia="Calibri"/>
        </w:rPr>
      </w:pPr>
      <w:r w:rsidRPr="00581FE1">
        <w:rPr>
          <w:rFonts w:eastAsia="Bookman Old Style"/>
        </w:rPr>
        <w:t>A una distancia de 50 a 200 m., pancarta roja con bandera (largada de la prueba especial).</w:t>
      </w:r>
    </w:p>
    <w:p w14:paraId="7AD35DEA" w14:textId="6740DE25" w:rsidR="00EF030A" w:rsidRPr="00581FE1" w:rsidRDefault="00AF3EA7" w:rsidP="00581FE1">
      <w:pPr>
        <w:numPr>
          <w:ilvl w:val="0"/>
          <w:numId w:val="23"/>
        </w:numPr>
        <w:tabs>
          <w:tab w:val="left" w:pos="220"/>
        </w:tabs>
        <w:ind w:left="220" w:hanging="220"/>
        <w:jc w:val="both"/>
        <w:rPr>
          <w:rFonts w:eastAsia="Calibri"/>
        </w:rPr>
      </w:pPr>
      <w:r w:rsidRPr="00581FE1">
        <w:rPr>
          <w:rFonts w:eastAsia="Bookman Old Style"/>
        </w:rPr>
        <w:t xml:space="preserve">Finalmente, 25 m. más adelante, pancarta final </w:t>
      </w:r>
      <w:r w:rsidR="007D4721" w:rsidRPr="00581FE1">
        <w:rPr>
          <w:rFonts w:eastAsia="Bookman Old Style"/>
        </w:rPr>
        <w:t>naranja</w:t>
      </w:r>
      <w:r w:rsidRPr="00581FE1">
        <w:rPr>
          <w:rFonts w:eastAsia="Bookman Old Style"/>
        </w:rPr>
        <w:t>, con tres franjas transversales.</w:t>
      </w:r>
    </w:p>
    <w:p w14:paraId="3E971BC4" w14:textId="77777777" w:rsidR="008349DE" w:rsidRPr="00581FE1" w:rsidRDefault="008349DE" w:rsidP="00581FE1">
      <w:pPr>
        <w:tabs>
          <w:tab w:val="left" w:pos="220"/>
        </w:tabs>
        <w:ind w:left="220"/>
        <w:jc w:val="both"/>
        <w:rPr>
          <w:rFonts w:eastAsia="Calibri"/>
        </w:rPr>
      </w:pPr>
    </w:p>
    <w:p w14:paraId="19C6DF16" w14:textId="77777777" w:rsidR="00EF030A" w:rsidRPr="00581FE1" w:rsidRDefault="00EF030A" w:rsidP="00581FE1">
      <w:pPr>
        <w:spacing w:line="247" w:lineRule="exact"/>
        <w:jc w:val="both"/>
        <w:rPr>
          <w:rPrChange w:id="3791" w:author="Guillermo Esquivel Esquivel" w:date="2026-01-29T13:42:00Z" w16du:dateUtc="2026-01-29T19:42:00Z">
            <w:rPr>
              <w:sz w:val="20"/>
              <w:szCs w:val="20"/>
            </w:rPr>
          </w:rPrChange>
        </w:rPr>
      </w:pPr>
    </w:p>
    <w:p w14:paraId="274CF8AF" w14:textId="0923855B" w:rsidR="00EF030A" w:rsidRPr="00581FE1" w:rsidRDefault="00AF3EA7">
      <w:pPr>
        <w:spacing w:line="292" w:lineRule="auto"/>
        <w:jc w:val="both"/>
        <w:rPr>
          <w:rPrChange w:id="3792" w:author="Guillermo Esquivel Esquivel" w:date="2026-01-29T13:42:00Z" w16du:dateUtc="2026-01-29T19:42:00Z">
            <w:rPr>
              <w:sz w:val="20"/>
              <w:szCs w:val="20"/>
            </w:rPr>
          </w:rPrChange>
        </w:rPr>
        <w:pPrChange w:id="3793" w:author="Guillermo Esquivel Esquivel" w:date="2026-01-29T13:42:00Z" w16du:dateUtc="2026-01-29T19:42:00Z">
          <w:pPr>
            <w:spacing w:line="292" w:lineRule="auto"/>
          </w:pPr>
        </w:pPrChange>
      </w:pPr>
      <w:r w:rsidRPr="00581FE1">
        <w:rPr>
          <w:rFonts w:eastAsia="Bookman Old Style"/>
          <w:rPrChange w:id="3794" w:author="Guillermo Esquivel Esquivel" w:date="2026-01-29T13:42:00Z" w16du:dateUtc="2026-01-29T19:42:00Z">
            <w:rPr>
              <w:rFonts w:eastAsia="Bookman Old Style"/>
              <w:sz w:val="21"/>
              <w:szCs w:val="21"/>
            </w:rPr>
          </w:rPrChange>
        </w:rPr>
        <w:t xml:space="preserve">En el control horario de llegada del sector, el oficial a cargo anotará en el carné, por una </w:t>
      </w:r>
      <w:r w:rsidR="008349DE" w:rsidRPr="00581FE1">
        <w:rPr>
          <w:rFonts w:eastAsia="Bookman Old Style"/>
          <w:rPrChange w:id="3795" w:author="Guillermo Esquivel Esquivel" w:date="2026-01-29T13:42:00Z" w16du:dateUtc="2026-01-29T19:42:00Z">
            <w:rPr>
              <w:rFonts w:eastAsia="Bookman Old Style"/>
              <w:sz w:val="21"/>
              <w:szCs w:val="21"/>
            </w:rPr>
          </w:rPrChange>
        </w:rPr>
        <w:t>parte,</w:t>
      </w:r>
      <w:r w:rsidRPr="00581FE1">
        <w:rPr>
          <w:rFonts w:eastAsia="Bookman Old Style"/>
          <w:rPrChange w:id="3796" w:author="Guillermo Esquivel Esquivel" w:date="2026-01-29T13:42:00Z" w16du:dateUtc="2026-01-29T19:42:00Z">
            <w:rPr>
              <w:rFonts w:eastAsia="Bookman Old Style"/>
              <w:sz w:val="21"/>
              <w:szCs w:val="21"/>
            </w:rPr>
          </w:rPrChange>
        </w:rPr>
        <w:t xml:space="preserve"> la hora de registro de la tripulación y por otra parte, su hora de largada provisoria</w:t>
      </w:r>
      <w:bookmarkStart w:id="3797" w:name="page68"/>
      <w:bookmarkEnd w:id="3797"/>
      <w:r w:rsidR="00FD0E1F" w:rsidRPr="00581FE1">
        <w:rPr>
          <w:rPrChange w:id="3798" w:author="Guillermo Esquivel Esquivel" w:date="2026-01-29T13:42:00Z" w16du:dateUtc="2026-01-29T19:42:00Z">
            <w:rPr>
              <w:sz w:val="20"/>
              <w:szCs w:val="20"/>
            </w:rPr>
          </w:rPrChange>
        </w:rPr>
        <w:t xml:space="preserve"> </w:t>
      </w:r>
      <w:r w:rsidRPr="00581FE1">
        <w:rPr>
          <w:rFonts w:eastAsia="Bookman Old Style"/>
        </w:rPr>
        <w:t>para el sector siguiente.</w:t>
      </w:r>
    </w:p>
    <w:p w14:paraId="4EED117D" w14:textId="77777777" w:rsidR="00EF030A" w:rsidRPr="00581FE1" w:rsidRDefault="00EF030A">
      <w:pPr>
        <w:spacing w:line="263" w:lineRule="exact"/>
        <w:jc w:val="both"/>
        <w:rPr>
          <w:rPrChange w:id="3799" w:author="Guillermo Esquivel Esquivel" w:date="2026-01-29T13:42:00Z" w16du:dateUtc="2026-01-29T19:42:00Z">
            <w:rPr>
              <w:sz w:val="20"/>
              <w:szCs w:val="20"/>
            </w:rPr>
          </w:rPrChange>
        </w:rPr>
        <w:pPrChange w:id="3800" w:author="Guillermo Esquivel Esquivel" w:date="2026-01-29T13:42:00Z" w16du:dateUtc="2026-01-29T19:42:00Z">
          <w:pPr>
            <w:spacing w:line="263" w:lineRule="exact"/>
          </w:pPr>
        </w:pPrChange>
      </w:pPr>
    </w:p>
    <w:p w14:paraId="77C4BFEC" w14:textId="77777777" w:rsidR="00EF030A" w:rsidRPr="00581FE1" w:rsidRDefault="00AF3EA7" w:rsidP="00581FE1">
      <w:pPr>
        <w:spacing w:line="275" w:lineRule="auto"/>
        <w:jc w:val="both"/>
        <w:rPr>
          <w:rPrChange w:id="3801" w:author="Guillermo Esquivel Esquivel" w:date="2026-01-29T13:42:00Z" w16du:dateUtc="2026-01-29T19:42:00Z">
            <w:rPr>
              <w:sz w:val="20"/>
              <w:szCs w:val="20"/>
            </w:rPr>
          </w:rPrChange>
        </w:rPr>
      </w:pPr>
      <w:r w:rsidRPr="00581FE1">
        <w:rPr>
          <w:rFonts w:eastAsia="Bookman Old Style"/>
        </w:rPr>
        <w:t>Esta deberá respetar una diferencia de tres minutos (3’) para permitir a la tripulación prepararse para la largada.</w:t>
      </w:r>
    </w:p>
    <w:p w14:paraId="75F37E96" w14:textId="77777777" w:rsidR="00EF030A" w:rsidRPr="00581FE1" w:rsidRDefault="00AF3EA7" w:rsidP="00581FE1">
      <w:pPr>
        <w:spacing w:line="245" w:lineRule="auto"/>
        <w:jc w:val="both"/>
        <w:rPr>
          <w:rPrChange w:id="3802" w:author="Guillermo Esquivel Esquivel" w:date="2026-01-29T13:42:00Z" w16du:dateUtc="2026-01-29T19:42:00Z">
            <w:rPr>
              <w:sz w:val="20"/>
              <w:szCs w:val="20"/>
            </w:rPr>
          </w:rPrChange>
        </w:rPr>
      </w:pPr>
      <w:r w:rsidRPr="00581FE1">
        <w:rPr>
          <w:rFonts w:eastAsia="Bookman Old Style"/>
        </w:rPr>
        <w:t>Si dos o más tripulaciones realizan el control de ingreso en el mismo minuto en un Control Horario seguido de una Prueba Especial, sus tiempos de largada provisorios para esa Prueba Especial se establecerán en el orden en que aparezcan sus tiempos de llegada correspondientes en el Control Horario precedente. Si los tiempos de llegada en el Control Horario precedente son iguales, se tendrán en cuenta los tiempos registrados en el Control Horario previo al mismo y así sucesivamente.</w:t>
      </w:r>
    </w:p>
    <w:p w14:paraId="194C3070" w14:textId="77777777" w:rsidR="00EF030A" w:rsidRPr="00581FE1" w:rsidRDefault="00EF030A">
      <w:pPr>
        <w:spacing w:line="235" w:lineRule="exact"/>
        <w:jc w:val="both"/>
        <w:rPr>
          <w:rPrChange w:id="3803" w:author="Guillermo Esquivel Esquivel" w:date="2026-01-29T13:42:00Z" w16du:dateUtc="2026-01-29T19:42:00Z">
            <w:rPr>
              <w:sz w:val="20"/>
              <w:szCs w:val="20"/>
            </w:rPr>
          </w:rPrChange>
        </w:rPr>
        <w:pPrChange w:id="3804" w:author="Guillermo Esquivel Esquivel" w:date="2026-01-29T13:42:00Z" w16du:dateUtc="2026-01-29T19:42:00Z">
          <w:pPr>
            <w:spacing w:line="235" w:lineRule="exact"/>
          </w:pPr>
        </w:pPrChange>
      </w:pPr>
    </w:p>
    <w:p w14:paraId="1AEAFA8D" w14:textId="032A0F2B" w:rsidR="00EF030A" w:rsidRPr="00581FE1" w:rsidRDefault="00AF3EA7" w:rsidP="00581FE1">
      <w:pPr>
        <w:numPr>
          <w:ilvl w:val="0"/>
          <w:numId w:val="24"/>
        </w:numPr>
        <w:tabs>
          <w:tab w:val="left" w:pos="238"/>
        </w:tabs>
        <w:spacing w:line="243" w:lineRule="auto"/>
        <w:jc w:val="both"/>
        <w:rPr>
          <w:rFonts w:eastAsia="Calibri"/>
        </w:rPr>
      </w:pPr>
      <w:r w:rsidRPr="00581FE1">
        <w:rPr>
          <w:rFonts w:eastAsia="Bookman Old Style"/>
        </w:rPr>
        <w:t xml:space="preserve">Luego de su registro en el Control Horario, la tripulación se trasladará inmediatamente al puesto de largada de la prueba especial. El oficial a cargo de este puesto anotará en la ficha de esta prueba, la hora </w:t>
      </w:r>
      <w:r w:rsidRPr="00581FE1">
        <w:rPr>
          <w:rFonts w:eastAsia="Bookman Old Style"/>
        </w:rPr>
        <w:lastRenderedPageBreak/>
        <w:t>prevista para la largada de esta prueba, que corresponderá normalmente a la hora de largada provisoria para el sector de enlace. Luego dará la largada a la tripulación, de acuerdo al procedimiento reglamentario (ver Artículo 1</w:t>
      </w:r>
      <w:r w:rsidR="007D4721" w:rsidRPr="00581FE1">
        <w:rPr>
          <w:rFonts w:eastAsia="Bookman Old Style"/>
        </w:rPr>
        <w:t>7</w:t>
      </w:r>
      <w:r w:rsidRPr="00581FE1">
        <w:rPr>
          <w:rFonts w:eastAsia="Bookman Old Style"/>
        </w:rPr>
        <w:t>.4).</w:t>
      </w:r>
    </w:p>
    <w:p w14:paraId="439AC019" w14:textId="77777777" w:rsidR="00EF030A" w:rsidRPr="00581FE1" w:rsidRDefault="00EF030A">
      <w:pPr>
        <w:spacing w:line="240" w:lineRule="exact"/>
        <w:jc w:val="both"/>
        <w:rPr>
          <w:rFonts w:eastAsia="Calibri"/>
        </w:rPr>
        <w:pPrChange w:id="3805" w:author="Guillermo Esquivel Esquivel" w:date="2026-01-29T13:42:00Z" w16du:dateUtc="2026-01-29T19:42:00Z">
          <w:pPr>
            <w:spacing w:line="240" w:lineRule="exact"/>
          </w:pPr>
        </w:pPrChange>
      </w:pPr>
    </w:p>
    <w:p w14:paraId="22C866DC" w14:textId="32BFA297" w:rsidR="00EF030A" w:rsidRPr="00581FE1" w:rsidRDefault="00AF3EA7" w:rsidP="00581FE1">
      <w:pPr>
        <w:numPr>
          <w:ilvl w:val="0"/>
          <w:numId w:val="24"/>
        </w:numPr>
        <w:tabs>
          <w:tab w:val="left" w:pos="254"/>
        </w:tabs>
        <w:spacing w:line="248" w:lineRule="auto"/>
        <w:jc w:val="both"/>
        <w:rPr>
          <w:rFonts w:eastAsia="Calibri"/>
        </w:rPr>
      </w:pPr>
      <w:r w:rsidRPr="00581FE1">
        <w:rPr>
          <w:rFonts w:eastAsia="Bookman Old Style"/>
        </w:rPr>
        <w:t>Si en caso de incidente, existe una divergencia entre las dos inscripciones, la hora de largada de la prueba especial será la válida, salvo decisión contraria del Colegio de Comisarios Deportivos.</w:t>
      </w:r>
    </w:p>
    <w:p w14:paraId="6B0EEFA7" w14:textId="77777777" w:rsidR="008349DE" w:rsidRPr="00581FE1" w:rsidRDefault="008349DE">
      <w:pPr>
        <w:pStyle w:val="ListParagraph"/>
        <w:jc w:val="both"/>
        <w:rPr>
          <w:rFonts w:eastAsia="Calibri"/>
        </w:rPr>
        <w:pPrChange w:id="3806" w:author="Guillermo Esquivel Esquivel" w:date="2026-01-29T13:42:00Z" w16du:dateUtc="2026-01-29T19:42:00Z">
          <w:pPr>
            <w:pStyle w:val="ListParagraph"/>
          </w:pPr>
        </w:pPrChange>
      </w:pPr>
    </w:p>
    <w:p w14:paraId="7CCD4CF9" w14:textId="77777777" w:rsidR="008349DE" w:rsidRPr="00581FE1" w:rsidRDefault="008349DE" w:rsidP="00581FE1">
      <w:pPr>
        <w:tabs>
          <w:tab w:val="left" w:pos="254"/>
        </w:tabs>
        <w:spacing w:line="248" w:lineRule="auto"/>
        <w:jc w:val="both"/>
        <w:rPr>
          <w:rFonts w:eastAsia="Calibri"/>
        </w:rPr>
      </w:pPr>
    </w:p>
    <w:p w14:paraId="7D1ECF59" w14:textId="77777777" w:rsidR="00EF030A" w:rsidRPr="00581FE1" w:rsidRDefault="00EF030A">
      <w:pPr>
        <w:spacing w:line="233" w:lineRule="exact"/>
        <w:jc w:val="both"/>
        <w:rPr>
          <w:rPrChange w:id="3807" w:author="Guillermo Esquivel Esquivel" w:date="2026-01-29T13:42:00Z" w16du:dateUtc="2026-01-29T19:42:00Z">
            <w:rPr>
              <w:sz w:val="20"/>
              <w:szCs w:val="20"/>
            </w:rPr>
          </w:rPrChange>
        </w:rPr>
        <w:pPrChange w:id="3808" w:author="Guillermo Esquivel Esquivel" w:date="2026-01-29T13:42:00Z" w16du:dateUtc="2026-01-29T19:42:00Z">
          <w:pPr>
            <w:spacing w:line="233" w:lineRule="exact"/>
          </w:pPr>
        </w:pPrChange>
      </w:pPr>
    </w:p>
    <w:p w14:paraId="220589D6" w14:textId="7FD8A891" w:rsidR="00EF030A" w:rsidRPr="00581FE1" w:rsidRDefault="00AF3EA7">
      <w:pPr>
        <w:jc w:val="both"/>
        <w:rPr>
          <w:i/>
          <w:iCs/>
          <w:rPrChange w:id="3809" w:author="Guillermo Esquivel Esquivel" w:date="2026-01-29T13:42:00Z" w16du:dateUtc="2026-01-29T19:42:00Z">
            <w:rPr>
              <w:i/>
              <w:iCs/>
              <w:sz w:val="20"/>
              <w:szCs w:val="20"/>
            </w:rPr>
          </w:rPrChange>
        </w:rPr>
        <w:pPrChange w:id="3810" w:author="Guillermo Esquivel Esquivel" w:date="2026-01-29T13:42:00Z" w16du:dateUtc="2026-01-29T19:42:00Z">
          <w:pPr/>
        </w:pPrChange>
      </w:pPr>
      <w:r w:rsidRPr="00581FE1">
        <w:rPr>
          <w:rFonts w:eastAsia="Calibri"/>
          <w:i/>
          <w:iCs/>
        </w:rPr>
        <w:t>1</w:t>
      </w:r>
      <w:r w:rsidR="007D4721" w:rsidRPr="00581FE1">
        <w:rPr>
          <w:rFonts w:eastAsia="Calibri"/>
          <w:i/>
          <w:iCs/>
        </w:rPr>
        <w:t>6</w:t>
      </w:r>
      <w:r w:rsidRPr="00581FE1">
        <w:rPr>
          <w:rFonts w:eastAsia="Calibri"/>
          <w:i/>
          <w:iCs/>
        </w:rPr>
        <w:t xml:space="preserve">.8. </w:t>
      </w:r>
      <w:r w:rsidRPr="00581FE1">
        <w:rPr>
          <w:rFonts w:eastAsia="Bookman Old Style"/>
          <w:i/>
          <w:iCs/>
        </w:rPr>
        <w:t>Puesta fuera de carrera</w:t>
      </w:r>
    </w:p>
    <w:p w14:paraId="49859E00" w14:textId="77777777" w:rsidR="00EF030A" w:rsidRPr="00581FE1" w:rsidRDefault="00EF030A">
      <w:pPr>
        <w:spacing w:line="257" w:lineRule="exact"/>
        <w:jc w:val="both"/>
        <w:rPr>
          <w:rPrChange w:id="3811" w:author="Guillermo Esquivel Esquivel" w:date="2026-01-29T13:42:00Z" w16du:dateUtc="2026-01-29T19:42:00Z">
            <w:rPr>
              <w:sz w:val="20"/>
              <w:szCs w:val="20"/>
            </w:rPr>
          </w:rPrChange>
        </w:rPr>
        <w:pPrChange w:id="3812" w:author="Guillermo Esquivel Esquivel" w:date="2026-01-29T13:42:00Z" w16du:dateUtc="2026-01-29T19:42:00Z">
          <w:pPr>
            <w:spacing w:line="257" w:lineRule="exact"/>
          </w:pPr>
        </w:pPrChange>
      </w:pPr>
    </w:p>
    <w:p w14:paraId="59D3D232" w14:textId="77777777" w:rsidR="007C57A8" w:rsidRPr="00581FE1" w:rsidRDefault="00AF3EA7" w:rsidP="00581FE1">
      <w:pPr>
        <w:spacing w:line="249" w:lineRule="auto"/>
        <w:jc w:val="both"/>
        <w:rPr>
          <w:rFonts w:eastAsia="Bookman Old Style"/>
        </w:rPr>
      </w:pPr>
      <w:r w:rsidRPr="00581FE1">
        <w:rPr>
          <w:rFonts w:eastAsia="Bookman Old Style"/>
        </w:rPr>
        <w:t>Las tripulaciones están obligadas, bajo pena de exclusión, pronunciada por los Comisarios Deportivos a</w:t>
      </w:r>
    </w:p>
    <w:p w14:paraId="260B35E0" w14:textId="1EB9D2AC" w:rsidR="00EF030A" w:rsidRPr="00581FE1" w:rsidRDefault="00AF3EA7" w:rsidP="00581FE1">
      <w:pPr>
        <w:spacing w:line="249" w:lineRule="auto"/>
        <w:jc w:val="both"/>
        <w:rPr>
          <w:rPrChange w:id="3813" w:author="Guillermo Esquivel Esquivel" w:date="2026-01-29T13:42:00Z" w16du:dateUtc="2026-01-29T19:42:00Z">
            <w:rPr>
              <w:sz w:val="20"/>
              <w:szCs w:val="20"/>
            </w:rPr>
          </w:rPrChange>
        </w:rPr>
      </w:pPr>
      <w:r w:rsidRPr="00581FE1">
        <w:rPr>
          <w:rFonts w:eastAsia="Bookman Old Style"/>
        </w:rPr>
        <w:t>registrarse en todo momento en la secuencia correcta y en la dirección de la ruta del rally. También está prohibido volver a entrar en la zona de control.</w:t>
      </w:r>
    </w:p>
    <w:p w14:paraId="171E9DFB" w14:textId="77777777" w:rsidR="00EF030A" w:rsidRPr="00581FE1" w:rsidRDefault="00EF030A">
      <w:pPr>
        <w:spacing w:line="234" w:lineRule="exact"/>
        <w:jc w:val="both"/>
        <w:rPr>
          <w:rPrChange w:id="3814" w:author="Guillermo Esquivel Esquivel" w:date="2026-01-29T13:42:00Z" w16du:dateUtc="2026-01-29T19:42:00Z">
            <w:rPr>
              <w:sz w:val="20"/>
              <w:szCs w:val="20"/>
            </w:rPr>
          </w:rPrChange>
        </w:rPr>
        <w:pPrChange w:id="3815" w:author="Guillermo Esquivel Esquivel" w:date="2026-01-29T13:42:00Z" w16du:dateUtc="2026-01-29T19:42:00Z">
          <w:pPr>
            <w:spacing w:line="234" w:lineRule="exact"/>
          </w:pPr>
        </w:pPrChange>
      </w:pPr>
    </w:p>
    <w:p w14:paraId="0C9F643A" w14:textId="276FBD82" w:rsidR="00EF030A" w:rsidRPr="00581FE1" w:rsidRDefault="00AF3EA7" w:rsidP="00581FE1">
      <w:pPr>
        <w:spacing w:line="242" w:lineRule="auto"/>
        <w:jc w:val="both"/>
        <w:rPr>
          <w:rPrChange w:id="3816" w:author="Guillermo Esquivel Esquivel" w:date="2026-01-29T13:42:00Z" w16du:dateUtc="2026-01-29T19:42:00Z">
            <w:rPr>
              <w:sz w:val="20"/>
              <w:szCs w:val="20"/>
            </w:rPr>
          </w:rPrChange>
        </w:rPr>
      </w:pPr>
      <w:r w:rsidRPr="00581FE1">
        <w:rPr>
          <w:rFonts w:eastAsia="Calibri"/>
        </w:rPr>
        <w:t>1</w:t>
      </w:r>
      <w:r w:rsidR="007D4721" w:rsidRPr="00581FE1">
        <w:rPr>
          <w:rFonts w:eastAsia="Calibri"/>
        </w:rPr>
        <w:t>6</w:t>
      </w:r>
      <w:r w:rsidRPr="00581FE1">
        <w:rPr>
          <w:rFonts w:eastAsia="Calibri"/>
        </w:rPr>
        <w:t xml:space="preserve">.8.1. </w:t>
      </w:r>
      <w:r w:rsidRPr="00581FE1">
        <w:rPr>
          <w:rFonts w:eastAsia="Bookman Old Style"/>
        </w:rPr>
        <w:t>Cualquier retraso que supere los 15 minutos del horario ideal entre dos</w:t>
      </w:r>
      <w:r w:rsidRPr="00581FE1">
        <w:rPr>
          <w:rFonts w:eastAsia="Calibri"/>
        </w:rPr>
        <w:t xml:space="preserve"> </w:t>
      </w:r>
      <w:r w:rsidRPr="00581FE1">
        <w:rPr>
          <w:rFonts w:eastAsia="Bookman Old Style"/>
        </w:rPr>
        <w:t>controles horarios, o un retraso superior a los 30 minutos al final de cada sección y/o etapa, o un retraso total de más de 60 minutos, será informada a los Comisarios Deportivos. Al calcular dicha penalización, se aplicará el tiempo concreto y no el tiempo de penalización (y/o segundos por minuto). Para efectos de sanción se referirá al Artículo 1</w:t>
      </w:r>
      <w:r w:rsidR="007D4721" w:rsidRPr="00581FE1">
        <w:rPr>
          <w:rFonts w:eastAsia="Bookman Old Style"/>
        </w:rPr>
        <w:t>6</w:t>
      </w:r>
      <w:r w:rsidRPr="00581FE1">
        <w:rPr>
          <w:rFonts w:eastAsia="Bookman Old Style"/>
        </w:rPr>
        <w:t>.8.4.</w:t>
      </w:r>
    </w:p>
    <w:p w14:paraId="59D4C7D5" w14:textId="77777777" w:rsidR="00EF030A" w:rsidRPr="00581FE1" w:rsidRDefault="00EF030A">
      <w:pPr>
        <w:spacing w:line="242" w:lineRule="exact"/>
        <w:jc w:val="both"/>
        <w:rPr>
          <w:rPrChange w:id="3817" w:author="Guillermo Esquivel Esquivel" w:date="2026-01-29T13:42:00Z" w16du:dateUtc="2026-01-29T19:42:00Z">
            <w:rPr>
              <w:sz w:val="20"/>
              <w:szCs w:val="20"/>
            </w:rPr>
          </w:rPrChange>
        </w:rPr>
        <w:pPrChange w:id="3818" w:author="Guillermo Esquivel Esquivel" w:date="2026-01-29T13:42:00Z" w16du:dateUtc="2026-01-29T19:42:00Z">
          <w:pPr>
            <w:spacing w:line="242" w:lineRule="exact"/>
          </w:pPr>
        </w:pPrChange>
      </w:pPr>
    </w:p>
    <w:p w14:paraId="53030A26" w14:textId="3A2989ED" w:rsidR="00EF030A" w:rsidRPr="00581FE1" w:rsidRDefault="00AF3EA7" w:rsidP="00581FE1">
      <w:pPr>
        <w:spacing w:line="245" w:lineRule="auto"/>
        <w:jc w:val="both"/>
        <w:rPr>
          <w:rPrChange w:id="3819" w:author="Guillermo Esquivel Esquivel" w:date="2026-01-29T13:42:00Z" w16du:dateUtc="2026-01-29T19:42:00Z">
            <w:rPr>
              <w:sz w:val="20"/>
              <w:szCs w:val="20"/>
            </w:rPr>
          </w:rPrChange>
        </w:rPr>
      </w:pPr>
      <w:r w:rsidRPr="00581FE1">
        <w:rPr>
          <w:rFonts w:eastAsia="Calibri"/>
        </w:rPr>
        <w:t>1</w:t>
      </w:r>
      <w:r w:rsidR="007D4721" w:rsidRPr="00581FE1">
        <w:rPr>
          <w:rFonts w:eastAsia="Calibri"/>
        </w:rPr>
        <w:t>6</w:t>
      </w:r>
      <w:r w:rsidRPr="00581FE1">
        <w:rPr>
          <w:rFonts w:eastAsia="Calibri"/>
        </w:rPr>
        <w:t xml:space="preserve">.8.2. </w:t>
      </w:r>
      <w:r w:rsidRPr="00581FE1">
        <w:rPr>
          <w:rFonts w:eastAsia="Bookman Old Style"/>
        </w:rPr>
        <w:t>Un adelanto respecto de la hora ideal en ningún caso permite a las</w:t>
      </w:r>
      <w:r w:rsidRPr="00581FE1">
        <w:rPr>
          <w:rFonts w:eastAsia="Calibri"/>
        </w:rPr>
        <w:t xml:space="preserve"> </w:t>
      </w:r>
      <w:r w:rsidRPr="00581FE1">
        <w:rPr>
          <w:rFonts w:eastAsia="Bookman Old Style"/>
        </w:rPr>
        <w:t>tripulaciones reducir el retraso que cuenta para la exclusión. Sin embargo, las penalizaciones por adelanto no se tomarán en consideración cuando se calcule el tiempo que cuenta para la puesta fuera de carrera por exceder el tiempo máximo.</w:t>
      </w:r>
    </w:p>
    <w:p w14:paraId="36A9307E" w14:textId="77777777" w:rsidR="00EF030A" w:rsidRPr="00581FE1" w:rsidRDefault="00EF030A">
      <w:pPr>
        <w:spacing w:line="236" w:lineRule="exact"/>
        <w:jc w:val="both"/>
        <w:rPr>
          <w:rPrChange w:id="3820" w:author="Guillermo Esquivel Esquivel" w:date="2026-01-29T13:42:00Z" w16du:dateUtc="2026-01-29T19:42:00Z">
            <w:rPr>
              <w:sz w:val="20"/>
              <w:szCs w:val="20"/>
            </w:rPr>
          </w:rPrChange>
        </w:rPr>
        <w:pPrChange w:id="3821" w:author="Guillermo Esquivel Esquivel" w:date="2026-01-29T13:42:00Z" w16du:dateUtc="2026-01-29T19:42:00Z">
          <w:pPr>
            <w:spacing w:line="236" w:lineRule="exact"/>
          </w:pPr>
        </w:pPrChange>
      </w:pPr>
    </w:p>
    <w:p w14:paraId="035F8E24" w14:textId="77777777" w:rsidR="008349DE" w:rsidRPr="00581FE1" w:rsidRDefault="008349DE">
      <w:pPr>
        <w:jc w:val="both"/>
        <w:rPr>
          <w:rFonts w:eastAsia="Bookman Old Style"/>
        </w:rPr>
        <w:pPrChange w:id="3822" w:author="Guillermo Esquivel Esquivel" w:date="2026-01-29T13:42:00Z" w16du:dateUtc="2026-01-29T19:42:00Z">
          <w:pPr/>
        </w:pPrChange>
      </w:pPr>
    </w:p>
    <w:p w14:paraId="13B61FB4" w14:textId="370CDBF8" w:rsidR="00EF030A" w:rsidRPr="00581FE1" w:rsidRDefault="00AF3EA7">
      <w:pPr>
        <w:jc w:val="both"/>
        <w:rPr>
          <w:rPrChange w:id="3823" w:author="Guillermo Esquivel Esquivel" w:date="2026-01-29T13:42:00Z" w16du:dateUtc="2026-01-29T19:42:00Z">
            <w:rPr>
              <w:sz w:val="20"/>
              <w:szCs w:val="20"/>
            </w:rPr>
          </w:rPrChange>
        </w:rPr>
        <w:pPrChange w:id="3824" w:author="Guillermo Esquivel Esquivel" w:date="2026-01-29T13:42:00Z" w16du:dateUtc="2026-01-29T19:42:00Z">
          <w:pPr/>
        </w:pPrChange>
      </w:pPr>
      <w:r w:rsidRPr="00581FE1">
        <w:rPr>
          <w:rFonts w:eastAsia="Bookman Old Style"/>
        </w:rPr>
        <w:t>Ejemplos:</w:t>
      </w:r>
    </w:p>
    <w:p w14:paraId="4CEAEC45" w14:textId="77777777" w:rsidR="00EF030A" w:rsidRPr="00581FE1" w:rsidRDefault="00EF030A">
      <w:pPr>
        <w:spacing w:line="270" w:lineRule="exact"/>
        <w:jc w:val="both"/>
        <w:rPr>
          <w:rPrChange w:id="3825" w:author="Guillermo Esquivel Esquivel" w:date="2026-01-29T13:42:00Z" w16du:dateUtc="2026-01-29T19:42:00Z">
            <w:rPr>
              <w:sz w:val="20"/>
              <w:szCs w:val="20"/>
            </w:rPr>
          </w:rPrChange>
        </w:rPr>
        <w:pPrChange w:id="3826" w:author="Guillermo Esquivel Esquivel" w:date="2026-01-29T13:42:00Z" w16du:dateUtc="2026-01-29T19:42:00Z">
          <w:pPr>
            <w:spacing w:line="270" w:lineRule="exact"/>
          </w:pPr>
        </w:pPrChange>
      </w:pPr>
    </w:p>
    <w:p w14:paraId="6B76EF87" w14:textId="77777777" w:rsidR="00EF030A" w:rsidRPr="00581FE1" w:rsidRDefault="00AF3EA7">
      <w:pPr>
        <w:jc w:val="both"/>
        <w:rPr>
          <w:rPrChange w:id="3827" w:author="Guillermo Esquivel Esquivel" w:date="2026-01-29T13:42:00Z" w16du:dateUtc="2026-01-29T19:42:00Z">
            <w:rPr>
              <w:sz w:val="20"/>
              <w:szCs w:val="20"/>
            </w:rPr>
          </w:rPrChange>
        </w:rPr>
        <w:pPrChange w:id="3828" w:author="Guillermo Esquivel Esquivel" w:date="2026-01-29T13:42:00Z" w16du:dateUtc="2026-01-29T19:42:00Z">
          <w:pPr/>
        </w:pPrChange>
      </w:pPr>
      <w:r w:rsidRPr="00581FE1">
        <w:rPr>
          <w:rFonts w:eastAsia="Bookman Old Style"/>
        </w:rPr>
        <w:t>Sector de enlace A:</w:t>
      </w:r>
    </w:p>
    <w:p w14:paraId="4CCFED6D" w14:textId="77777777" w:rsidR="00EF030A" w:rsidRPr="00581FE1" w:rsidRDefault="00EF030A">
      <w:pPr>
        <w:spacing w:line="13" w:lineRule="exact"/>
        <w:jc w:val="both"/>
        <w:rPr>
          <w:rPrChange w:id="3829" w:author="Guillermo Esquivel Esquivel" w:date="2026-01-29T13:42:00Z" w16du:dateUtc="2026-01-29T19:42:00Z">
            <w:rPr>
              <w:sz w:val="20"/>
              <w:szCs w:val="20"/>
            </w:rPr>
          </w:rPrChange>
        </w:rPr>
        <w:pPrChange w:id="3830" w:author="Guillermo Esquivel Esquivel" w:date="2026-01-29T13:42:00Z" w16du:dateUtc="2026-01-29T19:42:00Z">
          <w:pPr>
            <w:spacing w:line="13" w:lineRule="exact"/>
          </w:pPr>
        </w:pPrChange>
      </w:pPr>
    </w:p>
    <w:p w14:paraId="5FD45147" w14:textId="77777777" w:rsidR="00EF030A" w:rsidRPr="00581FE1" w:rsidRDefault="00AF3EA7" w:rsidP="00581FE1">
      <w:pPr>
        <w:spacing w:line="245" w:lineRule="auto"/>
        <w:jc w:val="both"/>
        <w:rPr>
          <w:rPrChange w:id="3831" w:author="Guillermo Esquivel Esquivel" w:date="2026-01-29T13:42:00Z" w16du:dateUtc="2026-01-29T19:42:00Z">
            <w:rPr>
              <w:sz w:val="20"/>
              <w:szCs w:val="20"/>
            </w:rPr>
          </w:rPrChange>
        </w:rPr>
      </w:pPr>
      <w:r w:rsidRPr="00581FE1">
        <w:rPr>
          <w:rFonts w:eastAsia="Bookman Old Style"/>
        </w:rPr>
        <w:t>Largada 12h 00’ - tiempo ideal 1h 00 - hora de registro 13h 10’ Penalización por retraso = 10 x 10</w:t>
      </w:r>
    </w:p>
    <w:p w14:paraId="6F3EF319" w14:textId="77777777" w:rsidR="00EF030A" w:rsidRPr="00581FE1" w:rsidRDefault="00EF030A">
      <w:pPr>
        <w:spacing w:line="1" w:lineRule="exact"/>
        <w:jc w:val="both"/>
        <w:rPr>
          <w:rPrChange w:id="3832" w:author="Guillermo Esquivel Esquivel" w:date="2026-01-29T13:42:00Z" w16du:dateUtc="2026-01-29T19:42:00Z">
            <w:rPr>
              <w:sz w:val="20"/>
              <w:szCs w:val="20"/>
            </w:rPr>
          </w:rPrChange>
        </w:rPr>
        <w:pPrChange w:id="3833" w:author="Guillermo Esquivel Esquivel" w:date="2026-01-29T13:42:00Z" w16du:dateUtc="2026-01-29T19:42:00Z">
          <w:pPr>
            <w:spacing w:line="1" w:lineRule="exact"/>
          </w:pPr>
        </w:pPrChange>
      </w:pPr>
    </w:p>
    <w:p w14:paraId="5D00EBE8" w14:textId="77777777" w:rsidR="00EF030A" w:rsidRPr="00581FE1" w:rsidRDefault="00AF3EA7">
      <w:pPr>
        <w:jc w:val="both"/>
        <w:rPr>
          <w:rPrChange w:id="3834" w:author="Guillermo Esquivel Esquivel" w:date="2026-01-29T13:42:00Z" w16du:dateUtc="2026-01-29T19:42:00Z">
            <w:rPr>
              <w:sz w:val="20"/>
              <w:szCs w:val="20"/>
            </w:rPr>
          </w:rPrChange>
        </w:rPr>
        <w:pPrChange w:id="3835" w:author="Guillermo Esquivel Esquivel" w:date="2026-01-29T13:42:00Z" w16du:dateUtc="2026-01-29T19:42:00Z">
          <w:pPr/>
        </w:pPrChange>
      </w:pPr>
      <w:r w:rsidRPr="00581FE1">
        <w:rPr>
          <w:rFonts w:eastAsia="Bookman Old Style"/>
        </w:rPr>
        <w:t>segundos = 1 min. 40 segundos Retraso que cuenta para la exclusión = 10 min.</w:t>
      </w:r>
    </w:p>
    <w:p w14:paraId="21659167" w14:textId="77777777" w:rsidR="00FD0E1F" w:rsidRPr="00581FE1" w:rsidRDefault="00FD0E1F">
      <w:pPr>
        <w:jc w:val="both"/>
        <w:rPr>
          <w:rFonts w:eastAsia="Bookman Old Style"/>
          <w:lang w:val="es-ES"/>
        </w:rPr>
        <w:pPrChange w:id="3836" w:author="Guillermo Esquivel Esquivel" w:date="2026-01-29T13:42:00Z" w16du:dateUtc="2026-01-29T19:42:00Z">
          <w:pPr/>
        </w:pPrChange>
      </w:pPr>
    </w:p>
    <w:p w14:paraId="19EEA78D" w14:textId="57F9B36F" w:rsidR="00EF030A" w:rsidRPr="00581FE1" w:rsidRDefault="00AF3EA7">
      <w:pPr>
        <w:jc w:val="both"/>
        <w:rPr>
          <w:lang w:val="es-ES"/>
          <w:rPrChange w:id="3837" w:author="Guillermo Esquivel Esquivel" w:date="2026-01-29T13:42:00Z" w16du:dateUtc="2026-01-29T19:42:00Z">
            <w:rPr>
              <w:sz w:val="20"/>
              <w:szCs w:val="20"/>
              <w:lang w:val="es-ES"/>
            </w:rPr>
          </w:rPrChange>
        </w:rPr>
        <w:pPrChange w:id="3838" w:author="Guillermo Esquivel Esquivel" w:date="2026-01-29T13:42:00Z" w16du:dateUtc="2026-01-29T19:42:00Z">
          <w:pPr/>
        </w:pPrChange>
      </w:pPr>
      <w:r w:rsidRPr="00581FE1">
        <w:rPr>
          <w:rFonts w:eastAsia="Bookman Old Style"/>
          <w:lang w:val="es-ES"/>
        </w:rPr>
        <w:t>Sector de enlace B:</w:t>
      </w:r>
    </w:p>
    <w:p w14:paraId="739E858A" w14:textId="274B5A78" w:rsidR="00EF030A" w:rsidRPr="00581FE1" w:rsidRDefault="00EF030A">
      <w:pPr>
        <w:spacing w:line="20" w:lineRule="exact"/>
        <w:jc w:val="both"/>
        <w:rPr>
          <w:lang w:val="es-ES"/>
          <w:rPrChange w:id="3839" w:author="Guillermo Esquivel Esquivel" w:date="2026-01-29T13:42:00Z" w16du:dateUtc="2026-01-29T19:42:00Z">
            <w:rPr>
              <w:sz w:val="20"/>
              <w:szCs w:val="20"/>
              <w:lang w:val="es-ES"/>
            </w:rPr>
          </w:rPrChange>
        </w:rPr>
        <w:pPrChange w:id="3840" w:author="Guillermo Esquivel Esquivel" w:date="2026-01-29T13:42:00Z" w16du:dateUtc="2026-01-29T19:42:00Z">
          <w:pPr>
            <w:spacing w:line="20" w:lineRule="exact"/>
          </w:pPr>
        </w:pPrChange>
      </w:pPr>
    </w:p>
    <w:p w14:paraId="41D6A260" w14:textId="06F72215" w:rsidR="00EF030A" w:rsidRPr="00581FE1" w:rsidRDefault="00FD0E1F">
      <w:pPr>
        <w:jc w:val="both"/>
        <w:rPr>
          <w:rPrChange w:id="3841" w:author="Guillermo Esquivel Esquivel" w:date="2026-01-29T13:42:00Z" w16du:dateUtc="2026-01-29T19:42:00Z">
            <w:rPr>
              <w:sz w:val="20"/>
              <w:szCs w:val="20"/>
            </w:rPr>
          </w:rPrChange>
        </w:rPr>
        <w:pPrChange w:id="3842" w:author="Guillermo Esquivel Esquivel" w:date="2026-01-29T13:42:00Z" w16du:dateUtc="2026-01-29T19:42:00Z">
          <w:pPr/>
        </w:pPrChange>
      </w:pPr>
      <w:bookmarkStart w:id="3843" w:name="page69"/>
      <w:bookmarkEnd w:id="3843"/>
      <w:r w:rsidRPr="00581FE1">
        <w:rPr>
          <w:rFonts w:eastAsia="Bookman Old Style"/>
        </w:rPr>
        <w:t>T</w:t>
      </w:r>
      <w:r w:rsidR="00AF3EA7" w:rsidRPr="00581FE1">
        <w:rPr>
          <w:rFonts w:eastAsia="Bookman Old Style"/>
        </w:rPr>
        <w:t>iempo ideal 1h 30’ - hora de registro 14h 20’ Penalización por adelanto = 20 min.</w:t>
      </w:r>
    </w:p>
    <w:p w14:paraId="62200268" w14:textId="77777777" w:rsidR="00EF030A" w:rsidRPr="00581FE1" w:rsidRDefault="00EF030A">
      <w:pPr>
        <w:spacing w:line="11" w:lineRule="exact"/>
        <w:jc w:val="both"/>
        <w:rPr>
          <w:rPrChange w:id="3844" w:author="Guillermo Esquivel Esquivel" w:date="2026-01-29T13:42:00Z" w16du:dateUtc="2026-01-29T19:42:00Z">
            <w:rPr>
              <w:sz w:val="20"/>
              <w:szCs w:val="20"/>
            </w:rPr>
          </w:rPrChange>
        </w:rPr>
        <w:pPrChange w:id="3845" w:author="Guillermo Esquivel Esquivel" w:date="2026-01-29T13:42:00Z" w16du:dateUtc="2026-01-29T19:42:00Z">
          <w:pPr>
            <w:spacing w:line="11" w:lineRule="exact"/>
          </w:pPr>
        </w:pPrChange>
      </w:pPr>
    </w:p>
    <w:p w14:paraId="01093F34" w14:textId="77777777" w:rsidR="00EF030A" w:rsidRPr="00581FE1" w:rsidRDefault="00AF3EA7">
      <w:pPr>
        <w:jc w:val="both"/>
        <w:rPr>
          <w:rPrChange w:id="3846" w:author="Guillermo Esquivel Esquivel" w:date="2026-01-29T13:42:00Z" w16du:dateUtc="2026-01-29T19:42:00Z">
            <w:rPr>
              <w:sz w:val="20"/>
              <w:szCs w:val="20"/>
            </w:rPr>
          </w:rPrChange>
        </w:rPr>
        <w:pPrChange w:id="3847" w:author="Guillermo Esquivel Esquivel" w:date="2026-01-29T13:42:00Z" w16du:dateUtc="2026-01-29T19:42:00Z">
          <w:pPr/>
        </w:pPrChange>
      </w:pPr>
      <w:r w:rsidRPr="00581FE1">
        <w:rPr>
          <w:rFonts w:eastAsia="Bookman Old Style"/>
        </w:rPr>
        <w:t>Retraso que cuenta para la exclusión: 10 min. (sin agravantes).</w:t>
      </w:r>
    </w:p>
    <w:p w14:paraId="5ACA6530" w14:textId="77777777" w:rsidR="00EF030A" w:rsidRPr="00581FE1" w:rsidRDefault="00EF030A">
      <w:pPr>
        <w:spacing w:line="257" w:lineRule="exact"/>
        <w:jc w:val="both"/>
        <w:rPr>
          <w:rPrChange w:id="3848" w:author="Guillermo Esquivel Esquivel" w:date="2026-01-29T13:42:00Z" w16du:dateUtc="2026-01-29T19:42:00Z">
            <w:rPr>
              <w:sz w:val="20"/>
              <w:szCs w:val="20"/>
            </w:rPr>
          </w:rPrChange>
        </w:rPr>
        <w:pPrChange w:id="3849" w:author="Guillermo Esquivel Esquivel" w:date="2026-01-29T13:42:00Z" w16du:dateUtc="2026-01-29T19:42:00Z">
          <w:pPr>
            <w:spacing w:line="257" w:lineRule="exact"/>
          </w:pPr>
        </w:pPrChange>
      </w:pPr>
    </w:p>
    <w:p w14:paraId="2198BE3A" w14:textId="77777777" w:rsidR="00EF030A" w:rsidRPr="00581FE1" w:rsidRDefault="00AF3EA7">
      <w:pPr>
        <w:jc w:val="both"/>
        <w:rPr>
          <w:rPrChange w:id="3850" w:author="Guillermo Esquivel Esquivel" w:date="2026-01-29T13:42:00Z" w16du:dateUtc="2026-01-29T19:42:00Z">
            <w:rPr>
              <w:sz w:val="20"/>
              <w:szCs w:val="20"/>
            </w:rPr>
          </w:rPrChange>
        </w:rPr>
        <w:pPrChange w:id="3851" w:author="Guillermo Esquivel Esquivel" w:date="2026-01-29T13:42:00Z" w16du:dateUtc="2026-01-29T19:42:00Z">
          <w:pPr/>
        </w:pPrChange>
      </w:pPr>
      <w:r w:rsidRPr="00581FE1">
        <w:rPr>
          <w:rFonts w:eastAsia="Bookman Old Style"/>
        </w:rPr>
        <w:t>Sector de enlace C:</w:t>
      </w:r>
    </w:p>
    <w:p w14:paraId="7BC68990" w14:textId="77777777" w:rsidR="00EF030A" w:rsidRPr="00581FE1" w:rsidRDefault="00EF030A">
      <w:pPr>
        <w:spacing w:line="10" w:lineRule="exact"/>
        <w:jc w:val="both"/>
        <w:rPr>
          <w:rPrChange w:id="3852" w:author="Guillermo Esquivel Esquivel" w:date="2026-01-29T13:42:00Z" w16du:dateUtc="2026-01-29T19:42:00Z">
            <w:rPr>
              <w:sz w:val="20"/>
              <w:szCs w:val="20"/>
            </w:rPr>
          </w:rPrChange>
        </w:rPr>
        <w:pPrChange w:id="3853" w:author="Guillermo Esquivel Esquivel" w:date="2026-01-29T13:42:00Z" w16du:dateUtc="2026-01-29T19:42:00Z">
          <w:pPr>
            <w:spacing w:line="10" w:lineRule="exact"/>
          </w:pPr>
        </w:pPrChange>
      </w:pPr>
    </w:p>
    <w:p w14:paraId="0A9858FE" w14:textId="77777777" w:rsidR="00EF030A" w:rsidRPr="00581FE1" w:rsidRDefault="00AF3EA7">
      <w:pPr>
        <w:jc w:val="both"/>
        <w:rPr>
          <w:rPrChange w:id="3854" w:author="Guillermo Esquivel Esquivel" w:date="2026-01-29T13:42:00Z" w16du:dateUtc="2026-01-29T19:42:00Z">
            <w:rPr>
              <w:sz w:val="20"/>
              <w:szCs w:val="20"/>
            </w:rPr>
          </w:rPrChange>
        </w:rPr>
        <w:pPrChange w:id="3855" w:author="Guillermo Esquivel Esquivel" w:date="2026-01-29T13:42:00Z" w16du:dateUtc="2026-01-29T19:42:00Z">
          <w:pPr/>
        </w:pPrChange>
      </w:pPr>
      <w:r w:rsidRPr="00581FE1">
        <w:rPr>
          <w:rFonts w:eastAsia="Bookman Old Style"/>
        </w:rPr>
        <w:t>Tiempo ideal 2h 00’ - registro 16h 30’</w:t>
      </w:r>
    </w:p>
    <w:p w14:paraId="119ACF89" w14:textId="77777777" w:rsidR="00EF030A" w:rsidRPr="00581FE1" w:rsidRDefault="00AF3EA7" w:rsidP="00581FE1">
      <w:pPr>
        <w:spacing w:line="243" w:lineRule="auto"/>
        <w:jc w:val="both"/>
        <w:rPr>
          <w:rPrChange w:id="3856" w:author="Guillermo Esquivel Esquivel" w:date="2026-01-29T13:42:00Z" w16du:dateUtc="2026-01-29T19:42:00Z">
            <w:rPr>
              <w:sz w:val="20"/>
              <w:szCs w:val="20"/>
            </w:rPr>
          </w:rPrChange>
        </w:rPr>
      </w:pPr>
      <w:r w:rsidRPr="00581FE1">
        <w:rPr>
          <w:rFonts w:eastAsia="Bookman Old Style"/>
        </w:rPr>
        <w:t>Penalización por retraso = 10 x 10 segundos = 1 min. 40 segundos. Retraso que cuenta para la exclusión</w:t>
      </w:r>
    </w:p>
    <w:p w14:paraId="7B186447" w14:textId="77777777" w:rsidR="00EF030A" w:rsidRPr="00581FE1" w:rsidRDefault="00AF3EA7">
      <w:pPr>
        <w:jc w:val="both"/>
        <w:rPr>
          <w:rPrChange w:id="3857" w:author="Guillermo Esquivel Esquivel" w:date="2026-01-29T13:42:00Z" w16du:dateUtc="2026-01-29T19:42:00Z">
            <w:rPr>
              <w:sz w:val="20"/>
              <w:szCs w:val="20"/>
            </w:rPr>
          </w:rPrChange>
        </w:rPr>
        <w:pPrChange w:id="3858" w:author="Guillermo Esquivel Esquivel" w:date="2026-01-29T13:42:00Z" w16du:dateUtc="2026-01-29T19:42:00Z">
          <w:pPr/>
        </w:pPrChange>
      </w:pPr>
      <w:r w:rsidRPr="00581FE1">
        <w:rPr>
          <w:rFonts w:eastAsia="Bookman Old Style"/>
        </w:rPr>
        <w:t>= 10 minutos adicionales.</w:t>
      </w:r>
    </w:p>
    <w:p w14:paraId="71CBE9C2" w14:textId="77777777" w:rsidR="00EF030A" w:rsidRPr="00581FE1" w:rsidRDefault="00EF030A">
      <w:pPr>
        <w:spacing w:line="3" w:lineRule="exact"/>
        <w:jc w:val="both"/>
        <w:rPr>
          <w:rPrChange w:id="3859" w:author="Guillermo Esquivel Esquivel" w:date="2026-01-29T13:42:00Z" w16du:dateUtc="2026-01-29T19:42:00Z">
            <w:rPr>
              <w:sz w:val="20"/>
              <w:szCs w:val="20"/>
            </w:rPr>
          </w:rPrChange>
        </w:rPr>
        <w:pPrChange w:id="3860" w:author="Guillermo Esquivel Esquivel" w:date="2026-01-29T13:42:00Z" w16du:dateUtc="2026-01-29T19:42:00Z">
          <w:pPr>
            <w:spacing w:line="3" w:lineRule="exact"/>
          </w:pPr>
        </w:pPrChange>
      </w:pPr>
    </w:p>
    <w:p w14:paraId="36D39BF5" w14:textId="77777777" w:rsidR="00EF030A" w:rsidRPr="00581FE1" w:rsidRDefault="00AF3EA7" w:rsidP="00581FE1">
      <w:pPr>
        <w:spacing w:line="248" w:lineRule="auto"/>
        <w:jc w:val="both"/>
        <w:rPr>
          <w:rPrChange w:id="3861" w:author="Guillermo Esquivel Esquivel" w:date="2026-01-29T13:42:00Z" w16du:dateUtc="2026-01-29T19:42:00Z">
            <w:rPr>
              <w:sz w:val="20"/>
              <w:szCs w:val="20"/>
            </w:rPr>
          </w:rPrChange>
        </w:rPr>
      </w:pPr>
      <w:r w:rsidRPr="00581FE1">
        <w:rPr>
          <w:rFonts w:eastAsia="Bookman Old Style"/>
        </w:rPr>
        <w:t>Total sectores de enlace A + B + C Penalizaciones totales (por retraso y adelanto): 1 min. 40 segundos + 20 min. + 1 min. 40 segundos = 23 min. 20 segundos Retraso total que cuenta para la exclusión: 10 + 10 = 20 min.</w:t>
      </w:r>
    </w:p>
    <w:p w14:paraId="6F12CFCE" w14:textId="77777777" w:rsidR="00EF030A" w:rsidRPr="00581FE1" w:rsidRDefault="00EF030A">
      <w:pPr>
        <w:spacing w:line="233" w:lineRule="exact"/>
        <w:jc w:val="both"/>
        <w:rPr>
          <w:rPrChange w:id="3862" w:author="Guillermo Esquivel Esquivel" w:date="2026-01-29T13:42:00Z" w16du:dateUtc="2026-01-29T19:42:00Z">
            <w:rPr>
              <w:sz w:val="20"/>
              <w:szCs w:val="20"/>
            </w:rPr>
          </w:rPrChange>
        </w:rPr>
        <w:pPrChange w:id="3863" w:author="Guillermo Esquivel Esquivel" w:date="2026-01-29T13:42:00Z" w16du:dateUtc="2026-01-29T19:42:00Z">
          <w:pPr>
            <w:spacing w:line="233" w:lineRule="exact"/>
          </w:pPr>
        </w:pPrChange>
      </w:pPr>
    </w:p>
    <w:p w14:paraId="3FBB0ED1" w14:textId="3588C067" w:rsidR="00EF030A" w:rsidRPr="00581FE1" w:rsidRDefault="00AF3EA7" w:rsidP="00581FE1">
      <w:pPr>
        <w:spacing w:line="243" w:lineRule="auto"/>
        <w:jc w:val="both"/>
        <w:rPr>
          <w:rPrChange w:id="3864" w:author="Guillermo Esquivel Esquivel" w:date="2026-01-29T13:42:00Z" w16du:dateUtc="2026-01-29T19:42:00Z">
            <w:rPr>
              <w:sz w:val="20"/>
              <w:szCs w:val="20"/>
            </w:rPr>
          </w:rPrChange>
        </w:rPr>
      </w:pPr>
      <w:r w:rsidRPr="00581FE1">
        <w:rPr>
          <w:rFonts w:eastAsia="Calibri"/>
        </w:rPr>
        <w:t>1</w:t>
      </w:r>
      <w:r w:rsidR="007D4721" w:rsidRPr="00581FE1">
        <w:rPr>
          <w:rFonts w:eastAsia="Calibri"/>
        </w:rPr>
        <w:t>6</w:t>
      </w:r>
      <w:r w:rsidRPr="00581FE1">
        <w:rPr>
          <w:rFonts w:eastAsia="Calibri"/>
        </w:rPr>
        <w:t xml:space="preserve">.8.3. </w:t>
      </w:r>
      <w:r w:rsidRPr="00581FE1">
        <w:rPr>
          <w:rFonts w:eastAsia="Bookman Old Style"/>
        </w:rPr>
        <w:t>El tiempo para la puesta fuera de carrera puede ser aumentado en cualquier</w:t>
      </w:r>
      <w:r w:rsidRPr="00581FE1">
        <w:rPr>
          <w:rFonts w:eastAsia="Calibri"/>
        </w:rPr>
        <w:t xml:space="preserve"> </w:t>
      </w:r>
      <w:r w:rsidRPr="00581FE1">
        <w:rPr>
          <w:rFonts w:eastAsia="Bookman Old Style"/>
        </w:rPr>
        <w:t>momento por el Colegio de Comisarios Deportivos, a propuesta del Director de la Prueba. A las tripulaciones implicadas se les informará esta decisión lo más pronto posible.</w:t>
      </w:r>
    </w:p>
    <w:p w14:paraId="063440DF" w14:textId="77777777" w:rsidR="00EF030A" w:rsidRPr="00581FE1" w:rsidRDefault="00EF030A">
      <w:pPr>
        <w:spacing w:line="235" w:lineRule="exact"/>
        <w:jc w:val="both"/>
        <w:rPr>
          <w:rPrChange w:id="3865" w:author="Guillermo Esquivel Esquivel" w:date="2026-01-29T13:42:00Z" w16du:dateUtc="2026-01-29T19:42:00Z">
            <w:rPr>
              <w:sz w:val="20"/>
              <w:szCs w:val="20"/>
            </w:rPr>
          </w:rPrChange>
        </w:rPr>
        <w:pPrChange w:id="3866" w:author="Guillermo Esquivel Esquivel" w:date="2026-01-29T13:42:00Z" w16du:dateUtc="2026-01-29T19:42:00Z">
          <w:pPr>
            <w:spacing w:line="235" w:lineRule="exact"/>
          </w:pPr>
        </w:pPrChange>
      </w:pPr>
    </w:p>
    <w:p w14:paraId="1DA94F6E" w14:textId="75B31DD9" w:rsidR="00EF030A" w:rsidRPr="00581FE1" w:rsidRDefault="00AF3EA7" w:rsidP="00581FE1">
      <w:pPr>
        <w:spacing w:line="249" w:lineRule="auto"/>
        <w:jc w:val="both"/>
        <w:rPr>
          <w:rFonts w:eastAsia="Bookman Old Style"/>
        </w:rPr>
      </w:pPr>
      <w:r w:rsidRPr="00581FE1">
        <w:rPr>
          <w:rFonts w:eastAsia="Calibri"/>
        </w:rPr>
        <w:t>1</w:t>
      </w:r>
      <w:r w:rsidR="007D4721" w:rsidRPr="00581FE1">
        <w:rPr>
          <w:rFonts w:eastAsia="Calibri"/>
        </w:rPr>
        <w:t>6</w:t>
      </w:r>
      <w:r w:rsidRPr="00581FE1">
        <w:rPr>
          <w:rFonts w:eastAsia="Calibri"/>
        </w:rPr>
        <w:t xml:space="preserve">.8.4. </w:t>
      </w:r>
      <w:r w:rsidRPr="00581FE1">
        <w:rPr>
          <w:rFonts w:eastAsia="Bookman Old Style"/>
        </w:rPr>
        <w:t xml:space="preserve">La </w:t>
      </w:r>
      <w:r w:rsidR="00D30D4B" w:rsidRPr="00581FE1">
        <w:rPr>
          <w:rFonts w:eastAsia="Bookman Old Style"/>
        </w:rPr>
        <w:t>descalificación por</w:t>
      </w:r>
      <w:r w:rsidRPr="00581FE1">
        <w:rPr>
          <w:rFonts w:eastAsia="Bookman Old Style"/>
        </w:rPr>
        <w:t xml:space="preserve"> exceder el retraso máximo permitido sólo puede ser anunciada</w:t>
      </w:r>
      <w:r w:rsidRPr="00581FE1">
        <w:rPr>
          <w:rFonts w:eastAsia="Calibri"/>
        </w:rPr>
        <w:t xml:space="preserve"> </w:t>
      </w:r>
      <w:r w:rsidRPr="00581FE1">
        <w:rPr>
          <w:rFonts w:eastAsia="Bookman Old Style"/>
        </w:rPr>
        <w:t>al final de una sección o al final de una etapa.</w:t>
      </w:r>
    </w:p>
    <w:p w14:paraId="1B5B5CF2" w14:textId="1B097A05" w:rsidR="007C57A8" w:rsidRPr="00581FE1" w:rsidRDefault="007C57A8" w:rsidP="00581FE1">
      <w:pPr>
        <w:spacing w:line="249" w:lineRule="auto"/>
        <w:jc w:val="both"/>
        <w:rPr>
          <w:rFonts w:eastAsia="Bookman Old Style"/>
        </w:rPr>
      </w:pPr>
    </w:p>
    <w:p w14:paraId="559ADDF1" w14:textId="77777777" w:rsidR="007C57A8" w:rsidRPr="00581FE1" w:rsidRDefault="007C57A8" w:rsidP="00581FE1">
      <w:pPr>
        <w:spacing w:line="249" w:lineRule="auto"/>
        <w:jc w:val="both"/>
        <w:rPr>
          <w:rPrChange w:id="3867" w:author="Guillermo Esquivel Esquivel" w:date="2026-01-29T13:42:00Z" w16du:dateUtc="2026-01-29T19:42:00Z">
            <w:rPr>
              <w:sz w:val="20"/>
              <w:szCs w:val="20"/>
            </w:rPr>
          </w:rPrChange>
        </w:rPr>
      </w:pPr>
    </w:p>
    <w:p w14:paraId="0358ED15" w14:textId="77777777" w:rsidR="00EF030A" w:rsidRPr="00581FE1" w:rsidRDefault="00EF030A">
      <w:pPr>
        <w:spacing w:line="232" w:lineRule="exact"/>
        <w:jc w:val="both"/>
        <w:rPr>
          <w:rPrChange w:id="3868" w:author="Guillermo Esquivel Esquivel" w:date="2026-01-29T13:42:00Z" w16du:dateUtc="2026-01-29T19:42:00Z">
            <w:rPr>
              <w:sz w:val="20"/>
              <w:szCs w:val="20"/>
            </w:rPr>
          </w:rPrChange>
        </w:rPr>
        <w:pPrChange w:id="3869" w:author="Guillermo Esquivel Esquivel" w:date="2026-01-29T13:42:00Z" w16du:dateUtc="2026-01-29T19:42:00Z">
          <w:pPr>
            <w:spacing w:line="232" w:lineRule="exact"/>
          </w:pPr>
        </w:pPrChange>
      </w:pPr>
    </w:p>
    <w:p w14:paraId="058BE200" w14:textId="5134846A" w:rsidR="00EF030A" w:rsidRPr="00581FE1" w:rsidRDefault="00AF3EA7">
      <w:pPr>
        <w:jc w:val="both"/>
        <w:rPr>
          <w:i/>
          <w:iCs/>
          <w:rPrChange w:id="3870" w:author="Guillermo Esquivel Esquivel" w:date="2026-01-29T13:42:00Z" w16du:dateUtc="2026-01-29T19:42:00Z">
            <w:rPr>
              <w:i/>
              <w:iCs/>
              <w:sz w:val="20"/>
              <w:szCs w:val="20"/>
            </w:rPr>
          </w:rPrChange>
        </w:rPr>
        <w:pPrChange w:id="3871" w:author="Guillermo Esquivel Esquivel" w:date="2026-01-29T13:42:00Z" w16du:dateUtc="2026-01-29T19:42:00Z">
          <w:pPr/>
        </w:pPrChange>
      </w:pPr>
      <w:r w:rsidRPr="00581FE1">
        <w:rPr>
          <w:rFonts w:eastAsia="Calibri"/>
          <w:i/>
          <w:iCs/>
        </w:rPr>
        <w:t>1</w:t>
      </w:r>
      <w:r w:rsidR="007D4721" w:rsidRPr="00581FE1">
        <w:rPr>
          <w:rFonts w:eastAsia="Calibri"/>
          <w:i/>
          <w:iCs/>
        </w:rPr>
        <w:t>6</w:t>
      </w:r>
      <w:r w:rsidRPr="00581FE1">
        <w:rPr>
          <w:rFonts w:eastAsia="Calibri"/>
          <w:i/>
          <w:iCs/>
        </w:rPr>
        <w:t xml:space="preserve">.9. </w:t>
      </w:r>
      <w:r w:rsidRPr="00581FE1">
        <w:rPr>
          <w:rFonts w:eastAsia="Bookman Old Style"/>
          <w:i/>
          <w:iCs/>
        </w:rPr>
        <w:t>Controles de reagrupamiento</w:t>
      </w:r>
    </w:p>
    <w:p w14:paraId="6269C349" w14:textId="77777777" w:rsidR="00EF030A" w:rsidRPr="00581FE1" w:rsidRDefault="00EF030A">
      <w:pPr>
        <w:spacing w:line="259" w:lineRule="exact"/>
        <w:jc w:val="both"/>
        <w:rPr>
          <w:rPrChange w:id="3872" w:author="Guillermo Esquivel Esquivel" w:date="2026-01-29T13:42:00Z" w16du:dateUtc="2026-01-29T19:42:00Z">
            <w:rPr>
              <w:sz w:val="20"/>
              <w:szCs w:val="20"/>
            </w:rPr>
          </w:rPrChange>
        </w:rPr>
        <w:pPrChange w:id="3873" w:author="Guillermo Esquivel Esquivel" w:date="2026-01-29T13:42:00Z" w16du:dateUtc="2026-01-29T19:42:00Z">
          <w:pPr>
            <w:spacing w:line="259" w:lineRule="exact"/>
          </w:pPr>
        </w:pPrChange>
      </w:pPr>
    </w:p>
    <w:p w14:paraId="0E75A495" w14:textId="2C77E9A7" w:rsidR="00EF030A" w:rsidRPr="00581FE1" w:rsidRDefault="00AF3EA7" w:rsidP="00581FE1">
      <w:pPr>
        <w:spacing w:line="248" w:lineRule="auto"/>
        <w:jc w:val="both"/>
        <w:rPr>
          <w:rPrChange w:id="3874" w:author="Guillermo Esquivel Esquivel" w:date="2026-01-29T13:42:00Z" w16du:dateUtc="2026-01-29T19:42:00Z">
            <w:rPr>
              <w:sz w:val="20"/>
              <w:szCs w:val="20"/>
            </w:rPr>
          </w:rPrChange>
        </w:rPr>
      </w:pPr>
      <w:r w:rsidRPr="00581FE1">
        <w:rPr>
          <w:rFonts w:eastAsia="Calibri"/>
        </w:rPr>
        <w:t>1</w:t>
      </w:r>
      <w:r w:rsidR="007D4721" w:rsidRPr="00581FE1">
        <w:rPr>
          <w:rFonts w:eastAsia="Calibri"/>
        </w:rPr>
        <w:t>6</w:t>
      </w:r>
      <w:r w:rsidRPr="00581FE1">
        <w:rPr>
          <w:rFonts w:eastAsia="Calibri"/>
        </w:rPr>
        <w:t xml:space="preserve">.9.1. </w:t>
      </w:r>
      <w:r w:rsidRPr="00581FE1">
        <w:rPr>
          <w:rFonts w:eastAsia="Bookman Old Style"/>
        </w:rPr>
        <w:t>Pueden establecerse zonas de reagrupamiento a lo largo de la ruta. Sus</w:t>
      </w:r>
      <w:r w:rsidRPr="00581FE1">
        <w:rPr>
          <w:rFonts w:eastAsia="Calibri"/>
        </w:rPr>
        <w:t xml:space="preserve"> </w:t>
      </w:r>
      <w:r w:rsidRPr="00581FE1">
        <w:rPr>
          <w:rFonts w:eastAsia="Bookman Old Style"/>
        </w:rPr>
        <w:t>controles de entrada y salida estarán sujetos a las reglas generales que gobiernan los controles (ver Artículos 1</w:t>
      </w:r>
      <w:r w:rsidR="007D4721" w:rsidRPr="00581FE1">
        <w:rPr>
          <w:rFonts w:eastAsia="Bookman Old Style"/>
        </w:rPr>
        <w:t>6</w:t>
      </w:r>
      <w:r w:rsidRPr="00581FE1">
        <w:rPr>
          <w:rFonts w:eastAsia="Bookman Old Style"/>
        </w:rPr>
        <w:t>.1, 1</w:t>
      </w:r>
      <w:r w:rsidR="007D4721" w:rsidRPr="00581FE1">
        <w:rPr>
          <w:rFonts w:eastAsia="Bookman Old Style"/>
        </w:rPr>
        <w:t>6</w:t>
      </w:r>
      <w:r w:rsidRPr="00581FE1">
        <w:rPr>
          <w:rFonts w:eastAsia="Bookman Old Style"/>
        </w:rPr>
        <w:t>.2 y 1</w:t>
      </w:r>
      <w:r w:rsidR="007D4721" w:rsidRPr="00581FE1">
        <w:rPr>
          <w:rFonts w:eastAsia="Bookman Old Style"/>
        </w:rPr>
        <w:t>6</w:t>
      </w:r>
      <w:r w:rsidRPr="00581FE1">
        <w:rPr>
          <w:rFonts w:eastAsia="Bookman Old Style"/>
        </w:rPr>
        <w:t>.3).</w:t>
      </w:r>
    </w:p>
    <w:p w14:paraId="5237B288" w14:textId="77777777" w:rsidR="00EF030A" w:rsidRPr="00581FE1" w:rsidRDefault="00EF030A">
      <w:pPr>
        <w:spacing w:line="233" w:lineRule="exact"/>
        <w:jc w:val="both"/>
        <w:rPr>
          <w:rPrChange w:id="3875" w:author="Guillermo Esquivel Esquivel" w:date="2026-01-29T13:42:00Z" w16du:dateUtc="2026-01-29T19:42:00Z">
            <w:rPr>
              <w:sz w:val="20"/>
              <w:szCs w:val="20"/>
            </w:rPr>
          </w:rPrChange>
        </w:rPr>
        <w:pPrChange w:id="3876" w:author="Guillermo Esquivel Esquivel" w:date="2026-01-29T13:42:00Z" w16du:dateUtc="2026-01-29T19:42:00Z">
          <w:pPr>
            <w:spacing w:line="233" w:lineRule="exact"/>
          </w:pPr>
        </w:pPrChange>
      </w:pPr>
    </w:p>
    <w:p w14:paraId="3DC8F368" w14:textId="77777777" w:rsidR="00EF030A" w:rsidRPr="00581FE1" w:rsidRDefault="00AF3EA7" w:rsidP="00581FE1">
      <w:pPr>
        <w:spacing w:line="275" w:lineRule="auto"/>
        <w:jc w:val="both"/>
        <w:rPr>
          <w:rPrChange w:id="3877" w:author="Guillermo Esquivel Esquivel" w:date="2026-01-29T13:42:00Z" w16du:dateUtc="2026-01-29T19:42:00Z">
            <w:rPr>
              <w:sz w:val="20"/>
              <w:szCs w:val="20"/>
            </w:rPr>
          </w:rPrChange>
        </w:rPr>
      </w:pPr>
      <w:r w:rsidRPr="00581FE1">
        <w:rPr>
          <w:rFonts w:eastAsia="Bookman Old Style"/>
        </w:rPr>
        <w:t>Dentro de las zonas de reagrupamiento, los motores pueden encenderse por medio de una batería externa.</w:t>
      </w:r>
    </w:p>
    <w:p w14:paraId="612EBB1D" w14:textId="77777777" w:rsidR="00EF030A" w:rsidRPr="00581FE1" w:rsidRDefault="00EF030A">
      <w:pPr>
        <w:spacing w:line="213" w:lineRule="exact"/>
        <w:jc w:val="both"/>
        <w:rPr>
          <w:rPrChange w:id="3878" w:author="Guillermo Esquivel Esquivel" w:date="2026-01-29T13:42:00Z" w16du:dateUtc="2026-01-29T19:42:00Z">
            <w:rPr>
              <w:sz w:val="20"/>
              <w:szCs w:val="20"/>
            </w:rPr>
          </w:rPrChange>
        </w:rPr>
        <w:pPrChange w:id="3879" w:author="Guillermo Esquivel Esquivel" w:date="2026-01-29T13:42:00Z" w16du:dateUtc="2026-01-29T19:42:00Z">
          <w:pPr>
            <w:spacing w:line="213" w:lineRule="exact"/>
          </w:pPr>
        </w:pPrChange>
      </w:pPr>
    </w:p>
    <w:p w14:paraId="58CD3BAC" w14:textId="5EFD2185" w:rsidR="00EF030A" w:rsidRPr="00581FE1" w:rsidRDefault="00AF3EA7" w:rsidP="00581FE1">
      <w:pPr>
        <w:spacing w:line="242" w:lineRule="auto"/>
        <w:jc w:val="both"/>
        <w:rPr>
          <w:rPrChange w:id="3880" w:author="Guillermo Esquivel Esquivel" w:date="2026-01-29T13:42:00Z" w16du:dateUtc="2026-01-29T19:42:00Z">
            <w:rPr>
              <w:sz w:val="20"/>
              <w:szCs w:val="20"/>
            </w:rPr>
          </w:rPrChange>
        </w:rPr>
      </w:pPr>
      <w:r w:rsidRPr="00581FE1">
        <w:rPr>
          <w:rFonts w:eastAsia="Calibri"/>
        </w:rPr>
        <w:t>1</w:t>
      </w:r>
      <w:r w:rsidR="007D4721" w:rsidRPr="00581FE1">
        <w:rPr>
          <w:rFonts w:eastAsia="Calibri"/>
        </w:rPr>
        <w:t>6</w:t>
      </w:r>
      <w:r w:rsidRPr="00581FE1">
        <w:rPr>
          <w:rFonts w:eastAsia="Calibri"/>
        </w:rPr>
        <w:t xml:space="preserve">.9.2. </w:t>
      </w:r>
      <w:r w:rsidRPr="00581FE1">
        <w:rPr>
          <w:rFonts w:eastAsia="Bookman Old Style"/>
        </w:rPr>
        <w:t>El objetivo de estas zonas de reagrupamiento será reducir los intervalos que</w:t>
      </w:r>
      <w:r w:rsidRPr="00581FE1">
        <w:rPr>
          <w:rFonts w:eastAsia="Calibri"/>
        </w:rPr>
        <w:t xml:space="preserve"> </w:t>
      </w:r>
      <w:r w:rsidRPr="00581FE1">
        <w:rPr>
          <w:rFonts w:eastAsia="Bookman Old Style"/>
        </w:rPr>
        <w:t>puedan haberse producido entre los autos de competición, como consecuencia de retrasos y/o abandonos. De tal manera, la hora de salida del control de reagrupamiento y no su duración debe tomarse en cuenta.</w:t>
      </w:r>
    </w:p>
    <w:p w14:paraId="54772427" w14:textId="77777777" w:rsidR="00EF030A" w:rsidRPr="00581FE1" w:rsidRDefault="00EF030A">
      <w:pPr>
        <w:spacing w:line="243" w:lineRule="exact"/>
        <w:jc w:val="both"/>
        <w:rPr>
          <w:rPrChange w:id="3881" w:author="Guillermo Esquivel Esquivel" w:date="2026-01-29T13:42:00Z" w16du:dateUtc="2026-01-29T19:42:00Z">
            <w:rPr>
              <w:sz w:val="20"/>
              <w:szCs w:val="20"/>
            </w:rPr>
          </w:rPrChange>
        </w:rPr>
        <w:pPrChange w:id="3882" w:author="Guillermo Esquivel Esquivel" w:date="2026-01-29T13:42:00Z" w16du:dateUtc="2026-01-29T19:42:00Z">
          <w:pPr>
            <w:spacing w:line="243" w:lineRule="exact"/>
          </w:pPr>
        </w:pPrChange>
      </w:pPr>
    </w:p>
    <w:p w14:paraId="79B2D0DE" w14:textId="68C1A176" w:rsidR="00EF030A" w:rsidRPr="00581FE1" w:rsidRDefault="00AF3EA7">
      <w:pPr>
        <w:jc w:val="both"/>
        <w:rPr>
          <w:rPrChange w:id="3883" w:author="Guillermo Esquivel Esquivel" w:date="2026-01-29T13:42:00Z" w16du:dateUtc="2026-01-29T19:42:00Z">
            <w:rPr>
              <w:sz w:val="20"/>
              <w:szCs w:val="20"/>
            </w:rPr>
          </w:rPrChange>
        </w:rPr>
        <w:pPrChange w:id="3884" w:author="Guillermo Esquivel Esquivel" w:date="2026-01-29T13:42:00Z" w16du:dateUtc="2026-01-29T19:42:00Z">
          <w:pPr/>
        </w:pPrChange>
      </w:pPr>
      <w:r w:rsidRPr="00581FE1">
        <w:rPr>
          <w:rFonts w:eastAsia="Calibri"/>
        </w:rPr>
        <w:t>1</w:t>
      </w:r>
      <w:r w:rsidR="007D4721" w:rsidRPr="00581FE1">
        <w:rPr>
          <w:rFonts w:eastAsia="Calibri"/>
        </w:rPr>
        <w:t>6</w:t>
      </w:r>
      <w:r w:rsidRPr="00581FE1">
        <w:rPr>
          <w:rFonts w:eastAsia="Calibri"/>
        </w:rPr>
        <w:t xml:space="preserve">.9.3. </w:t>
      </w:r>
      <w:r w:rsidRPr="00581FE1">
        <w:rPr>
          <w:rFonts w:eastAsia="Bookman Old Style"/>
        </w:rPr>
        <w:t>Ejemplo:</w:t>
      </w:r>
    </w:p>
    <w:p w14:paraId="5C03D9A5" w14:textId="77777777" w:rsidR="00EF030A" w:rsidRPr="00581FE1" w:rsidRDefault="00EF030A">
      <w:pPr>
        <w:spacing w:line="257" w:lineRule="exact"/>
        <w:jc w:val="both"/>
        <w:rPr>
          <w:rPrChange w:id="3885" w:author="Guillermo Esquivel Esquivel" w:date="2026-01-29T13:42:00Z" w16du:dateUtc="2026-01-29T19:42:00Z">
            <w:rPr>
              <w:sz w:val="20"/>
              <w:szCs w:val="20"/>
            </w:rPr>
          </w:rPrChange>
        </w:rPr>
        <w:pPrChange w:id="3886" w:author="Guillermo Esquivel Esquivel" w:date="2026-01-29T13:42:00Z" w16du:dateUtc="2026-01-29T19:42:00Z">
          <w:pPr>
            <w:spacing w:line="257" w:lineRule="exact"/>
          </w:pPr>
        </w:pPrChange>
      </w:pPr>
    </w:p>
    <w:p w14:paraId="1AC178AB" w14:textId="77777777" w:rsidR="00EF030A" w:rsidRPr="00581FE1" w:rsidRDefault="00AF3EA7">
      <w:pPr>
        <w:jc w:val="both"/>
        <w:rPr>
          <w:rPrChange w:id="3887" w:author="Guillermo Esquivel Esquivel" w:date="2026-01-29T13:42:00Z" w16du:dateUtc="2026-01-29T19:42:00Z">
            <w:rPr>
              <w:sz w:val="20"/>
              <w:szCs w:val="20"/>
            </w:rPr>
          </w:rPrChange>
        </w:rPr>
        <w:pPrChange w:id="3888" w:author="Guillermo Esquivel Esquivel" w:date="2026-01-29T13:42:00Z" w16du:dateUtc="2026-01-29T19:42:00Z">
          <w:pPr/>
        </w:pPrChange>
      </w:pPr>
      <w:r w:rsidRPr="00581FE1">
        <w:rPr>
          <w:rFonts w:eastAsia="Bookman Old Style"/>
        </w:rPr>
        <w:t>120 autos en la largada del rally. Primer reagrupamiento de 4 horas.</w:t>
      </w:r>
    </w:p>
    <w:p w14:paraId="0B3EF6EA" w14:textId="77777777" w:rsidR="00EF030A" w:rsidRPr="00581FE1" w:rsidRDefault="00EF030A">
      <w:pPr>
        <w:spacing w:line="16" w:lineRule="exact"/>
        <w:jc w:val="both"/>
        <w:rPr>
          <w:rPrChange w:id="3889" w:author="Guillermo Esquivel Esquivel" w:date="2026-01-29T13:42:00Z" w16du:dateUtc="2026-01-29T19:42:00Z">
            <w:rPr>
              <w:sz w:val="20"/>
              <w:szCs w:val="20"/>
            </w:rPr>
          </w:rPrChange>
        </w:rPr>
        <w:pPrChange w:id="3890" w:author="Guillermo Esquivel Esquivel" w:date="2026-01-29T13:42:00Z" w16du:dateUtc="2026-01-29T19:42:00Z">
          <w:pPr>
            <w:spacing w:line="16" w:lineRule="exact"/>
          </w:pPr>
        </w:pPrChange>
      </w:pPr>
    </w:p>
    <w:p w14:paraId="09932ABB" w14:textId="77777777" w:rsidR="00EF030A" w:rsidRPr="00581FE1" w:rsidRDefault="00AF3EA7">
      <w:pPr>
        <w:jc w:val="both"/>
        <w:rPr>
          <w:rPrChange w:id="3891" w:author="Guillermo Esquivel Esquivel" w:date="2026-01-29T13:42:00Z" w16du:dateUtc="2026-01-29T19:42:00Z">
            <w:rPr>
              <w:sz w:val="20"/>
              <w:szCs w:val="20"/>
            </w:rPr>
          </w:rPrChange>
        </w:rPr>
        <w:pPrChange w:id="3892" w:author="Guillermo Esquivel Esquivel" w:date="2026-01-29T13:42:00Z" w16du:dateUtc="2026-01-29T19:42:00Z">
          <w:pPr/>
        </w:pPrChange>
      </w:pPr>
      <w:r w:rsidRPr="00581FE1">
        <w:rPr>
          <w:rFonts w:eastAsia="Bookman Old Style"/>
        </w:rPr>
        <w:t>Hora de largada del control de reagrupamiento: 12h. 01’</w:t>
      </w:r>
    </w:p>
    <w:p w14:paraId="6DDAF27E" w14:textId="77777777" w:rsidR="00EF030A" w:rsidRPr="00581FE1" w:rsidRDefault="00EF030A">
      <w:pPr>
        <w:spacing w:line="265" w:lineRule="exact"/>
        <w:jc w:val="both"/>
        <w:rPr>
          <w:rPrChange w:id="3893" w:author="Guillermo Esquivel Esquivel" w:date="2026-01-29T13:42:00Z" w16du:dateUtc="2026-01-29T19:42:00Z">
            <w:rPr>
              <w:sz w:val="20"/>
              <w:szCs w:val="20"/>
            </w:rPr>
          </w:rPrChange>
        </w:rPr>
        <w:pPrChange w:id="3894" w:author="Guillermo Esquivel Esquivel" w:date="2026-01-29T13:42:00Z" w16du:dateUtc="2026-01-29T19:42:00Z">
          <w:pPr>
            <w:spacing w:line="265" w:lineRule="exact"/>
          </w:pPr>
        </w:pPrChange>
      </w:pPr>
    </w:p>
    <w:p w14:paraId="0395AC36" w14:textId="738CF2C3" w:rsidR="00EF030A" w:rsidRPr="00581FE1" w:rsidRDefault="00AF3EA7">
      <w:pPr>
        <w:numPr>
          <w:ilvl w:val="0"/>
          <w:numId w:val="25"/>
        </w:numPr>
        <w:tabs>
          <w:tab w:val="left" w:pos="247"/>
        </w:tabs>
        <w:spacing w:line="256" w:lineRule="auto"/>
        <w:jc w:val="both"/>
        <w:rPr>
          <w:rFonts w:eastAsia="Calibri"/>
        </w:rPr>
        <w:pPrChange w:id="3895" w:author="Guillermo Esquivel Esquivel" w:date="2026-01-29T13:42:00Z" w16du:dateUtc="2026-01-29T19:42:00Z">
          <w:pPr>
            <w:numPr>
              <w:numId w:val="25"/>
            </w:numPr>
            <w:tabs>
              <w:tab w:val="left" w:pos="247"/>
            </w:tabs>
            <w:spacing w:line="256" w:lineRule="auto"/>
          </w:pPr>
        </w:pPrChange>
      </w:pPr>
      <w:r w:rsidRPr="00581FE1">
        <w:rPr>
          <w:rFonts w:eastAsia="Bookman Old Style"/>
        </w:rPr>
        <w:t xml:space="preserve">Hora ideal de llegada del auto </w:t>
      </w:r>
      <w:proofErr w:type="spellStart"/>
      <w:r w:rsidRPr="00581FE1">
        <w:rPr>
          <w:rFonts w:eastAsia="Bookman Old Style"/>
        </w:rPr>
        <w:t>N°</w:t>
      </w:r>
      <w:proofErr w:type="spellEnd"/>
      <w:r w:rsidRPr="00581FE1">
        <w:rPr>
          <w:rFonts w:eastAsia="Bookman Old Style"/>
        </w:rPr>
        <w:t xml:space="preserve"> 1</w:t>
      </w:r>
      <w:r w:rsidR="00D30D4B" w:rsidRPr="00581FE1">
        <w:rPr>
          <w:rFonts w:eastAsia="Bookman Old Style"/>
        </w:rPr>
        <w:t xml:space="preserve"> </w:t>
      </w:r>
      <w:r w:rsidRPr="00581FE1">
        <w:rPr>
          <w:rFonts w:eastAsia="Bookman Old Style"/>
        </w:rPr>
        <w:t xml:space="preserve">al control de reagrupamiento: 8h. 01’ Hora ideal de llegada del auto </w:t>
      </w:r>
      <w:proofErr w:type="spellStart"/>
      <w:r w:rsidRPr="00581FE1">
        <w:rPr>
          <w:rFonts w:eastAsia="Bookman Old Style"/>
        </w:rPr>
        <w:t>N°</w:t>
      </w:r>
      <w:proofErr w:type="spellEnd"/>
      <w:r w:rsidRPr="00581FE1">
        <w:rPr>
          <w:rFonts w:eastAsia="Bookman Old Style"/>
        </w:rPr>
        <w:t xml:space="preserve"> 120 al control de reagrupamiento: 10h.00’</w:t>
      </w:r>
    </w:p>
    <w:p w14:paraId="1FFC3E67" w14:textId="77777777" w:rsidR="00EF030A" w:rsidRPr="00581FE1" w:rsidRDefault="00EF030A">
      <w:pPr>
        <w:spacing w:line="225" w:lineRule="exact"/>
        <w:jc w:val="both"/>
        <w:rPr>
          <w:rFonts w:eastAsia="Calibri"/>
        </w:rPr>
        <w:pPrChange w:id="3896" w:author="Guillermo Esquivel Esquivel" w:date="2026-01-29T13:42:00Z" w16du:dateUtc="2026-01-29T19:42:00Z">
          <w:pPr>
            <w:spacing w:line="225" w:lineRule="exact"/>
          </w:pPr>
        </w:pPrChange>
      </w:pPr>
    </w:p>
    <w:p w14:paraId="2AF2C465" w14:textId="77777777" w:rsidR="00EF030A" w:rsidRPr="00581FE1" w:rsidRDefault="00AF3EA7">
      <w:pPr>
        <w:numPr>
          <w:ilvl w:val="0"/>
          <w:numId w:val="25"/>
        </w:numPr>
        <w:tabs>
          <w:tab w:val="left" w:pos="242"/>
        </w:tabs>
        <w:spacing w:line="256" w:lineRule="auto"/>
        <w:jc w:val="both"/>
        <w:rPr>
          <w:rFonts w:eastAsia="Calibri"/>
        </w:rPr>
        <w:pPrChange w:id="3897" w:author="Guillermo Esquivel Esquivel" w:date="2026-01-29T13:42:00Z" w16du:dateUtc="2026-01-29T19:42:00Z">
          <w:pPr>
            <w:numPr>
              <w:numId w:val="25"/>
            </w:numPr>
            <w:tabs>
              <w:tab w:val="left" w:pos="242"/>
            </w:tabs>
            <w:spacing w:line="256" w:lineRule="auto"/>
          </w:pPr>
        </w:pPrChange>
      </w:pPr>
      <w:r w:rsidRPr="00581FE1">
        <w:rPr>
          <w:rFonts w:eastAsia="Bookman Old Style"/>
        </w:rPr>
        <w:t xml:space="preserve">Hora ideal de llagada del auto </w:t>
      </w:r>
      <w:proofErr w:type="spellStart"/>
      <w:r w:rsidRPr="00581FE1">
        <w:rPr>
          <w:rFonts w:eastAsia="Bookman Old Style"/>
        </w:rPr>
        <w:t>N°</w:t>
      </w:r>
      <w:proofErr w:type="spellEnd"/>
      <w:r w:rsidRPr="00581FE1">
        <w:rPr>
          <w:rFonts w:eastAsia="Bookman Old Style"/>
        </w:rPr>
        <w:t xml:space="preserve"> 1 al control de reagrupamiento: 8h. 45’ (60 autos han abandonado la carrera durante esta parte del rally).</w:t>
      </w:r>
    </w:p>
    <w:p w14:paraId="3E651B67" w14:textId="77777777" w:rsidR="00EF030A" w:rsidRPr="00581FE1" w:rsidRDefault="00EF030A">
      <w:pPr>
        <w:spacing w:line="232" w:lineRule="exact"/>
        <w:jc w:val="both"/>
        <w:rPr>
          <w:rFonts w:eastAsia="Calibri"/>
        </w:rPr>
        <w:pPrChange w:id="3898" w:author="Guillermo Esquivel Esquivel" w:date="2026-01-29T13:42:00Z" w16du:dateUtc="2026-01-29T19:42:00Z">
          <w:pPr>
            <w:spacing w:line="232" w:lineRule="exact"/>
          </w:pPr>
        </w:pPrChange>
      </w:pPr>
    </w:p>
    <w:p w14:paraId="47D9078C" w14:textId="77777777" w:rsidR="00EF030A" w:rsidRPr="00581FE1" w:rsidRDefault="00AF3EA7">
      <w:pPr>
        <w:numPr>
          <w:ilvl w:val="0"/>
          <w:numId w:val="25"/>
        </w:numPr>
        <w:tabs>
          <w:tab w:val="left" w:pos="220"/>
        </w:tabs>
        <w:ind w:left="220" w:hanging="220"/>
        <w:jc w:val="both"/>
        <w:rPr>
          <w:rFonts w:eastAsia="Calibri"/>
        </w:rPr>
        <w:pPrChange w:id="3899" w:author="Guillermo Esquivel Esquivel" w:date="2026-01-29T13:42:00Z" w16du:dateUtc="2026-01-29T19:42:00Z">
          <w:pPr>
            <w:numPr>
              <w:numId w:val="25"/>
            </w:numPr>
            <w:tabs>
              <w:tab w:val="left" w:pos="220"/>
            </w:tabs>
            <w:ind w:left="220" w:hanging="220"/>
          </w:pPr>
        </w:pPrChange>
      </w:pPr>
      <w:r w:rsidRPr="00581FE1">
        <w:rPr>
          <w:rFonts w:eastAsia="Bookman Old Style"/>
        </w:rPr>
        <w:t xml:space="preserve">Hora de largada del auto </w:t>
      </w:r>
      <w:proofErr w:type="spellStart"/>
      <w:r w:rsidRPr="00581FE1">
        <w:rPr>
          <w:rFonts w:eastAsia="Bookman Old Style"/>
        </w:rPr>
        <w:t>N°</w:t>
      </w:r>
      <w:proofErr w:type="spellEnd"/>
      <w:r w:rsidRPr="00581FE1">
        <w:rPr>
          <w:rFonts w:eastAsia="Bookman Old Style"/>
        </w:rPr>
        <w:t xml:space="preserve"> 1: 12h. 01’ Hora de largada del auto </w:t>
      </w:r>
      <w:proofErr w:type="spellStart"/>
      <w:r w:rsidRPr="00581FE1">
        <w:rPr>
          <w:rFonts w:eastAsia="Bookman Old Style"/>
        </w:rPr>
        <w:t>N°</w:t>
      </w:r>
      <w:proofErr w:type="spellEnd"/>
      <w:r w:rsidRPr="00581FE1">
        <w:rPr>
          <w:rFonts w:eastAsia="Bookman Old Style"/>
        </w:rPr>
        <w:t xml:space="preserve"> 120: 13h. 00’ La</w:t>
      </w:r>
    </w:p>
    <w:p w14:paraId="6C036A7C" w14:textId="77777777" w:rsidR="00EF030A" w:rsidRPr="00581FE1" w:rsidRDefault="00EF030A">
      <w:pPr>
        <w:spacing w:line="262" w:lineRule="exact"/>
        <w:jc w:val="both"/>
        <w:rPr>
          <w:rPrChange w:id="3900" w:author="Guillermo Esquivel Esquivel" w:date="2026-01-29T13:42:00Z" w16du:dateUtc="2026-01-29T19:42:00Z">
            <w:rPr>
              <w:sz w:val="20"/>
              <w:szCs w:val="20"/>
            </w:rPr>
          </w:rPrChange>
        </w:rPr>
        <w:pPrChange w:id="3901" w:author="Guillermo Esquivel Esquivel" w:date="2026-01-29T13:42:00Z" w16du:dateUtc="2026-01-29T19:42:00Z">
          <w:pPr>
            <w:spacing w:line="262" w:lineRule="exact"/>
          </w:pPr>
        </w:pPrChange>
      </w:pPr>
    </w:p>
    <w:p w14:paraId="5A191513" w14:textId="77777777" w:rsidR="00EF030A" w:rsidRPr="00581FE1" w:rsidRDefault="00AF3EA7">
      <w:pPr>
        <w:jc w:val="both"/>
        <w:rPr>
          <w:rPrChange w:id="3902" w:author="Guillermo Esquivel Esquivel" w:date="2026-01-29T13:42:00Z" w16du:dateUtc="2026-01-29T19:42:00Z">
            <w:rPr>
              <w:sz w:val="20"/>
              <w:szCs w:val="20"/>
            </w:rPr>
          </w:rPrChange>
        </w:rPr>
        <w:pPrChange w:id="3903" w:author="Guillermo Esquivel Esquivel" w:date="2026-01-29T13:42:00Z" w16du:dateUtc="2026-01-29T19:42:00Z">
          <w:pPr/>
        </w:pPrChange>
      </w:pPr>
      <w:r w:rsidRPr="00581FE1">
        <w:rPr>
          <w:rFonts w:eastAsia="Bookman Old Style"/>
        </w:rPr>
        <w:t>respectiva duración del tiempo de detención será, por lo tanto:</w:t>
      </w:r>
    </w:p>
    <w:p w14:paraId="0F4A67D3" w14:textId="77777777" w:rsidR="00EF030A" w:rsidRPr="00581FE1" w:rsidRDefault="00EF030A">
      <w:pPr>
        <w:spacing w:line="4" w:lineRule="exact"/>
        <w:jc w:val="both"/>
        <w:rPr>
          <w:rPrChange w:id="3904" w:author="Guillermo Esquivel Esquivel" w:date="2026-01-29T13:42:00Z" w16du:dateUtc="2026-01-29T19:42:00Z">
            <w:rPr>
              <w:sz w:val="20"/>
              <w:szCs w:val="20"/>
            </w:rPr>
          </w:rPrChange>
        </w:rPr>
        <w:pPrChange w:id="3905" w:author="Guillermo Esquivel Esquivel" w:date="2026-01-29T13:42:00Z" w16du:dateUtc="2026-01-29T19:42:00Z">
          <w:pPr>
            <w:spacing w:line="4" w:lineRule="exact"/>
          </w:pPr>
        </w:pPrChange>
      </w:pPr>
    </w:p>
    <w:p w14:paraId="347DCF09" w14:textId="77777777" w:rsidR="00EF030A" w:rsidRPr="00581FE1" w:rsidRDefault="00AF3EA7">
      <w:pPr>
        <w:numPr>
          <w:ilvl w:val="0"/>
          <w:numId w:val="26"/>
        </w:numPr>
        <w:tabs>
          <w:tab w:val="left" w:pos="120"/>
        </w:tabs>
        <w:ind w:left="120" w:hanging="120"/>
        <w:jc w:val="both"/>
        <w:rPr>
          <w:rFonts w:eastAsia="Calibri"/>
        </w:rPr>
        <w:pPrChange w:id="3906" w:author="Guillermo Esquivel Esquivel" w:date="2026-01-29T13:42:00Z" w16du:dateUtc="2026-01-29T19:42:00Z">
          <w:pPr>
            <w:numPr>
              <w:numId w:val="26"/>
            </w:numPr>
            <w:tabs>
              <w:tab w:val="left" w:pos="120"/>
            </w:tabs>
            <w:ind w:left="120" w:hanging="120"/>
          </w:pPr>
        </w:pPrChange>
      </w:pPr>
      <w:r w:rsidRPr="00581FE1">
        <w:rPr>
          <w:rFonts w:eastAsia="Bookman Old Style"/>
        </w:rPr>
        <w:t xml:space="preserve">3h. 16’ para el auto </w:t>
      </w:r>
      <w:proofErr w:type="spellStart"/>
      <w:r w:rsidRPr="00581FE1">
        <w:rPr>
          <w:rFonts w:eastAsia="Bookman Old Style"/>
        </w:rPr>
        <w:t>N°</w:t>
      </w:r>
      <w:proofErr w:type="spellEnd"/>
      <w:r w:rsidRPr="00581FE1">
        <w:rPr>
          <w:rFonts w:eastAsia="Bookman Old Style"/>
        </w:rPr>
        <w:t xml:space="preserve"> 1</w:t>
      </w:r>
    </w:p>
    <w:p w14:paraId="597C6DC0" w14:textId="77777777" w:rsidR="00EF030A" w:rsidRPr="00581FE1" w:rsidRDefault="00AF3EA7">
      <w:pPr>
        <w:numPr>
          <w:ilvl w:val="0"/>
          <w:numId w:val="26"/>
        </w:numPr>
        <w:tabs>
          <w:tab w:val="left" w:pos="120"/>
        </w:tabs>
        <w:ind w:left="120" w:hanging="120"/>
        <w:jc w:val="both"/>
        <w:rPr>
          <w:rFonts w:eastAsia="Calibri"/>
        </w:rPr>
        <w:pPrChange w:id="3907" w:author="Guillermo Esquivel Esquivel" w:date="2026-01-29T13:42:00Z" w16du:dateUtc="2026-01-29T19:42:00Z">
          <w:pPr>
            <w:numPr>
              <w:numId w:val="26"/>
            </w:numPr>
            <w:tabs>
              <w:tab w:val="left" w:pos="120"/>
            </w:tabs>
            <w:ind w:left="120" w:hanging="120"/>
          </w:pPr>
        </w:pPrChange>
      </w:pPr>
      <w:r w:rsidRPr="00581FE1">
        <w:rPr>
          <w:rFonts w:eastAsia="Bookman Old Style"/>
        </w:rPr>
        <w:t xml:space="preserve">1h. 10’ para el auto </w:t>
      </w:r>
      <w:proofErr w:type="spellStart"/>
      <w:r w:rsidRPr="00581FE1">
        <w:rPr>
          <w:rFonts w:eastAsia="Bookman Old Style"/>
        </w:rPr>
        <w:t>N°</w:t>
      </w:r>
      <w:proofErr w:type="spellEnd"/>
      <w:r w:rsidRPr="00581FE1">
        <w:rPr>
          <w:rFonts w:eastAsia="Bookman Old Style"/>
        </w:rPr>
        <w:t xml:space="preserve"> 120</w:t>
      </w:r>
    </w:p>
    <w:p w14:paraId="44310B48" w14:textId="77777777" w:rsidR="00EF030A" w:rsidRPr="00581FE1" w:rsidRDefault="00EF030A">
      <w:pPr>
        <w:spacing w:line="190" w:lineRule="exact"/>
        <w:jc w:val="both"/>
        <w:rPr>
          <w:lang w:val="es-ES"/>
          <w:rPrChange w:id="3908" w:author="Guillermo Esquivel Esquivel" w:date="2026-01-29T13:42:00Z" w16du:dateUtc="2026-01-29T19:42:00Z">
            <w:rPr>
              <w:sz w:val="20"/>
              <w:szCs w:val="20"/>
              <w:lang w:val="es-ES"/>
            </w:rPr>
          </w:rPrChange>
        </w:rPr>
        <w:pPrChange w:id="3909" w:author="Guillermo Esquivel Esquivel" w:date="2026-01-29T13:42:00Z" w16du:dateUtc="2026-01-29T19:42:00Z">
          <w:pPr>
            <w:spacing w:line="190" w:lineRule="exact"/>
          </w:pPr>
        </w:pPrChange>
      </w:pPr>
      <w:bookmarkStart w:id="3910" w:name="page70"/>
      <w:bookmarkEnd w:id="3910"/>
    </w:p>
    <w:p w14:paraId="37101AE0" w14:textId="2550A850" w:rsidR="00FD0E1F" w:rsidRPr="00581FE1" w:rsidRDefault="00AF3EA7" w:rsidP="00581FE1">
      <w:pPr>
        <w:spacing w:line="243" w:lineRule="auto"/>
        <w:ind w:left="140"/>
        <w:jc w:val="both"/>
        <w:rPr>
          <w:rFonts w:eastAsia="Bookman Old Style"/>
        </w:rPr>
      </w:pPr>
      <w:r w:rsidRPr="00581FE1">
        <w:rPr>
          <w:rFonts w:eastAsia="Calibri"/>
        </w:rPr>
        <w:t>1</w:t>
      </w:r>
      <w:r w:rsidR="007D4721" w:rsidRPr="00581FE1">
        <w:rPr>
          <w:rFonts w:eastAsia="Calibri"/>
        </w:rPr>
        <w:t>6</w:t>
      </w:r>
      <w:r w:rsidRPr="00581FE1">
        <w:rPr>
          <w:rFonts w:eastAsia="Calibri"/>
        </w:rPr>
        <w:t xml:space="preserve">.9.4. </w:t>
      </w:r>
      <w:r w:rsidRPr="00581FE1">
        <w:rPr>
          <w:rFonts w:eastAsia="Bookman Old Style"/>
        </w:rPr>
        <w:t>Al llegar a los controles de reagrupamiento, las tripulaciones entregarán al</w:t>
      </w:r>
      <w:r w:rsidRPr="00581FE1">
        <w:rPr>
          <w:rFonts w:eastAsia="Calibri"/>
        </w:rPr>
        <w:t xml:space="preserve"> </w:t>
      </w:r>
      <w:r w:rsidRPr="00581FE1">
        <w:rPr>
          <w:rFonts w:eastAsia="Bookman Old Style"/>
        </w:rPr>
        <w:t>oficial a cargo su tarjeta de tiempos. Las tripulaciones recibirán instrucciones sobre su hora de largada. Luego deben conducir su auto inmediata y directamente al parque cerrado o donde los oficiales deportivos les indiquen. Los motores deben apagarse. Los organizadores pueden darles un nuevo conjunto de tarjetas de tiempo, ya sea a la entrada o a la salida del parque cerrado.</w:t>
      </w:r>
    </w:p>
    <w:p w14:paraId="6BF78726" w14:textId="77777777" w:rsidR="00EF030A" w:rsidRPr="00581FE1" w:rsidRDefault="00EF030A">
      <w:pPr>
        <w:spacing w:line="298" w:lineRule="exact"/>
        <w:jc w:val="both"/>
        <w:rPr>
          <w:rPrChange w:id="3911" w:author="Guillermo Esquivel Esquivel" w:date="2026-01-29T13:42:00Z" w16du:dateUtc="2026-01-29T19:42:00Z">
            <w:rPr>
              <w:sz w:val="20"/>
              <w:szCs w:val="20"/>
            </w:rPr>
          </w:rPrChange>
        </w:rPr>
        <w:pPrChange w:id="3912" w:author="Guillermo Esquivel Esquivel" w:date="2026-01-29T13:42:00Z" w16du:dateUtc="2026-01-29T19:42:00Z">
          <w:pPr>
            <w:spacing w:line="298" w:lineRule="exact"/>
          </w:pPr>
        </w:pPrChange>
      </w:pPr>
    </w:p>
    <w:p w14:paraId="1208A722" w14:textId="56425C46" w:rsidR="00EF030A" w:rsidRPr="00581FE1" w:rsidRDefault="00AF3EA7" w:rsidP="00581FE1">
      <w:pPr>
        <w:spacing w:line="242" w:lineRule="auto"/>
        <w:ind w:left="140"/>
        <w:jc w:val="both"/>
        <w:rPr>
          <w:rPrChange w:id="3913" w:author="Guillermo Esquivel Esquivel" w:date="2026-01-29T13:42:00Z" w16du:dateUtc="2026-01-29T19:42:00Z">
            <w:rPr>
              <w:sz w:val="20"/>
              <w:szCs w:val="20"/>
            </w:rPr>
          </w:rPrChange>
        </w:rPr>
      </w:pPr>
      <w:r w:rsidRPr="00581FE1">
        <w:rPr>
          <w:rFonts w:eastAsia="Calibri"/>
        </w:rPr>
        <w:t>1</w:t>
      </w:r>
      <w:r w:rsidR="007D4721" w:rsidRPr="00581FE1">
        <w:rPr>
          <w:rFonts w:eastAsia="Calibri"/>
        </w:rPr>
        <w:t>6</w:t>
      </w:r>
      <w:r w:rsidRPr="00581FE1">
        <w:rPr>
          <w:rFonts w:eastAsia="Calibri"/>
        </w:rPr>
        <w:t xml:space="preserve">.9.5. </w:t>
      </w:r>
      <w:r w:rsidRPr="00581FE1">
        <w:rPr>
          <w:rFonts w:eastAsia="Bookman Old Style"/>
        </w:rPr>
        <w:t>Después del reagrupamiento, el orden de largada debe seguir, en la medida de</w:t>
      </w:r>
      <w:r w:rsidRPr="00581FE1">
        <w:rPr>
          <w:rFonts w:eastAsia="Calibri"/>
        </w:rPr>
        <w:t xml:space="preserve"> </w:t>
      </w:r>
      <w:r w:rsidRPr="00581FE1">
        <w:rPr>
          <w:rFonts w:eastAsia="Bookman Old Style"/>
        </w:rPr>
        <w:t xml:space="preserve">lo posible, la clasificación general establecida a su llegada a la zona de reagrupamiento. De lo contrario, los autos deben largar en el orden en el cual largaron la sección anterior. En ningún caso, pueden tomarse en cuenta sólo los tiempos realizados durante las pruebas especiales para establecer la clasificación general que debe incluir penalizaciones en </w:t>
      </w:r>
      <w:r w:rsidR="00D30D4B" w:rsidRPr="00581FE1">
        <w:rPr>
          <w:rFonts w:eastAsia="Bookman Old Style"/>
        </w:rPr>
        <w:t>ruta,</w:t>
      </w:r>
      <w:r w:rsidRPr="00581FE1">
        <w:rPr>
          <w:rFonts w:eastAsia="Bookman Old Style"/>
        </w:rPr>
        <w:t xml:space="preserve"> así como cualquier otra penalización expresada en tiempo.</w:t>
      </w:r>
    </w:p>
    <w:p w14:paraId="71006D3C" w14:textId="77777777" w:rsidR="00EF030A" w:rsidRPr="00581FE1" w:rsidRDefault="00EF030A">
      <w:pPr>
        <w:spacing w:line="200" w:lineRule="exact"/>
        <w:jc w:val="both"/>
        <w:rPr>
          <w:rPrChange w:id="3914" w:author="Guillermo Esquivel Esquivel" w:date="2026-01-29T13:42:00Z" w16du:dateUtc="2026-01-29T19:42:00Z">
            <w:rPr>
              <w:sz w:val="20"/>
              <w:szCs w:val="20"/>
            </w:rPr>
          </w:rPrChange>
        </w:rPr>
        <w:pPrChange w:id="3915" w:author="Guillermo Esquivel Esquivel" w:date="2026-01-29T13:42:00Z" w16du:dateUtc="2026-01-29T19:42:00Z">
          <w:pPr>
            <w:spacing w:line="200" w:lineRule="exact"/>
          </w:pPr>
        </w:pPrChange>
      </w:pPr>
    </w:p>
    <w:p w14:paraId="386B853E" w14:textId="77777777" w:rsidR="00EF030A" w:rsidRPr="00581FE1" w:rsidRDefault="00EF030A">
      <w:pPr>
        <w:pStyle w:val="Heading2"/>
        <w:jc w:val="both"/>
        <w:rPr>
          <w:rFonts w:ascii="Times New Roman" w:hAnsi="Times New Roman" w:cs="Times New Roman"/>
          <w:sz w:val="22"/>
          <w:szCs w:val="22"/>
          <w:rPrChange w:id="3916" w:author="Guillermo Esquivel Esquivel" w:date="2026-01-29T13:42:00Z" w16du:dateUtc="2026-01-29T19:42:00Z">
            <w:rPr>
              <w:rFonts w:ascii="Times New Roman" w:hAnsi="Times New Roman" w:cs="Times New Roman"/>
            </w:rPr>
          </w:rPrChange>
        </w:rPr>
        <w:pPrChange w:id="3917" w:author="Guillermo Esquivel Esquivel" w:date="2026-01-29T13:42:00Z" w16du:dateUtc="2026-01-29T19:42:00Z">
          <w:pPr>
            <w:pStyle w:val="Heading2"/>
          </w:pPr>
        </w:pPrChange>
      </w:pPr>
    </w:p>
    <w:p w14:paraId="0FE36B7A" w14:textId="4ADACC5F" w:rsidR="00EF030A" w:rsidRPr="00581FE1" w:rsidRDefault="00AF3EA7">
      <w:pPr>
        <w:pStyle w:val="Heading2"/>
        <w:jc w:val="both"/>
        <w:rPr>
          <w:rFonts w:ascii="Times New Roman" w:hAnsi="Times New Roman" w:cs="Times New Roman"/>
          <w:sz w:val="22"/>
          <w:szCs w:val="22"/>
          <w:rPrChange w:id="3918" w:author="Guillermo Esquivel Esquivel" w:date="2026-01-29T13:42:00Z" w16du:dateUtc="2026-01-29T19:42:00Z">
            <w:rPr>
              <w:rFonts w:ascii="Times New Roman" w:hAnsi="Times New Roman" w:cs="Times New Roman"/>
            </w:rPr>
          </w:rPrChange>
        </w:rPr>
        <w:pPrChange w:id="3919" w:author="Guillermo Esquivel Esquivel" w:date="2026-01-29T13:42:00Z" w16du:dateUtc="2026-01-29T19:42:00Z">
          <w:pPr>
            <w:pStyle w:val="Heading2"/>
          </w:pPr>
        </w:pPrChange>
      </w:pPr>
      <w:bookmarkStart w:id="3920" w:name="_Toc68341571"/>
      <w:r w:rsidRPr="00581FE1">
        <w:rPr>
          <w:rFonts w:ascii="Times New Roman" w:hAnsi="Times New Roman" w:cs="Times New Roman"/>
          <w:sz w:val="22"/>
          <w:szCs w:val="22"/>
          <w:rPrChange w:id="3921" w:author="Guillermo Esquivel Esquivel" w:date="2026-01-29T13:42:00Z" w16du:dateUtc="2026-01-29T19:42:00Z">
            <w:rPr>
              <w:rFonts w:ascii="Times New Roman" w:hAnsi="Times New Roman" w:cs="Times New Roman"/>
            </w:rPr>
          </w:rPrChange>
        </w:rPr>
        <w:t>ARTÍCULO 1</w:t>
      </w:r>
      <w:r w:rsidR="007D4721" w:rsidRPr="00581FE1">
        <w:rPr>
          <w:rFonts w:ascii="Times New Roman" w:hAnsi="Times New Roman" w:cs="Times New Roman"/>
          <w:sz w:val="22"/>
          <w:szCs w:val="22"/>
          <w:rPrChange w:id="3922" w:author="Guillermo Esquivel Esquivel" w:date="2026-01-29T13:42:00Z" w16du:dateUtc="2026-01-29T19:42:00Z">
            <w:rPr>
              <w:rFonts w:ascii="Times New Roman" w:hAnsi="Times New Roman" w:cs="Times New Roman"/>
            </w:rPr>
          </w:rPrChange>
        </w:rPr>
        <w:t>7</w:t>
      </w:r>
      <w:r w:rsidRPr="00581FE1">
        <w:rPr>
          <w:rFonts w:ascii="Times New Roman" w:hAnsi="Times New Roman" w:cs="Times New Roman"/>
          <w:sz w:val="22"/>
          <w:szCs w:val="22"/>
          <w:rPrChange w:id="3923" w:author="Guillermo Esquivel Esquivel" w:date="2026-01-29T13:42:00Z" w16du:dateUtc="2026-01-29T19:42:00Z">
            <w:rPr>
              <w:rFonts w:ascii="Times New Roman" w:hAnsi="Times New Roman" w:cs="Times New Roman"/>
            </w:rPr>
          </w:rPrChange>
        </w:rPr>
        <w:t>. PRUEBAS ESPECIALES – TRAMOS CRONOMETRADOS</w:t>
      </w:r>
      <w:bookmarkEnd w:id="3920"/>
    </w:p>
    <w:p w14:paraId="46DF4010" w14:textId="77777777" w:rsidR="00D30D4B" w:rsidRPr="00581FE1" w:rsidRDefault="00D30D4B">
      <w:pPr>
        <w:jc w:val="both"/>
        <w:pPrChange w:id="3924" w:author="Guillermo Esquivel Esquivel" w:date="2026-01-29T13:42:00Z" w16du:dateUtc="2026-01-29T19:42:00Z">
          <w:pPr/>
        </w:pPrChange>
      </w:pPr>
    </w:p>
    <w:p w14:paraId="229ED388" w14:textId="77777777" w:rsidR="00EF030A" w:rsidRPr="00581FE1" w:rsidRDefault="00EF030A">
      <w:pPr>
        <w:spacing w:line="143" w:lineRule="exact"/>
        <w:jc w:val="both"/>
        <w:rPr>
          <w:rPrChange w:id="3925" w:author="Guillermo Esquivel Esquivel" w:date="2026-01-29T13:42:00Z" w16du:dateUtc="2026-01-29T19:42:00Z">
            <w:rPr>
              <w:sz w:val="20"/>
              <w:szCs w:val="20"/>
            </w:rPr>
          </w:rPrChange>
        </w:rPr>
        <w:pPrChange w:id="3926" w:author="Guillermo Esquivel Esquivel" w:date="2026-01-29T13:42:00Z" w16du:dateUtc="2026-01-29T19:42:00Z">
          <w:pPr>
            <w:spacing w:line="143" w:lineRule="exact"/>
          </w:pPr>
        </w:pPrChange>
      </w:pPr>
    </w:p>
    <w:p w14:paraId="4225C253" w14:textId="53B5CE82" w:rsidR="00EF030A" w:rsidRPr="00581FE1" w:rsidRDefault="00AF3EA7" w:rsidP="00581FE1">
      <w:pPr>
        <w:spacing w:line="246" w:lineRule="auto"/>
        <w:ind w:left="480" w:hanging="467"/>
        <w:jc w:val="both"/>
        <w:rPr>
          <w:rPrChange w:id="3927"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.1</w:t>
      </w:r>
      <w:r w:rsidRPr="00581FE1">
        <w:rPr>
          <w:rPrChange w:id="3928" w:author="Guillermo Esquivel Esquivel" w:date="2026-01-29T13:42:00Z" w16du:dateUtc="2026-01-29T19:42:00Z">
            <w:rPr>
              <w:sz w:val="20"/>
              <w:szCs w:val="20"/>
            </w:rPr>
          </w:rPrChange>
        </w:rPr>
        <w:t xml:space="preserve"> </w:t>
      </w:r>
      <w:r w:rsidRPr="00581FE1">
        <w:rPr>
          <w:rFonts w:eastAsia="Bookman Old Style"/>
        </w:rPr>
        <w:t xml:space="preserve">Las Pruebas Especiales o Tramos Cronometrados son pruebas de velocidad en caminos especialmente cerrados para el rally. Para las Pruebas Especiales o Tramos Cronometrados, la medición del tiempo debe ser al segundo, o al décimo de segundo (0.1 </w:t>
      </w:r>
      <w:proofErr w:type="spellStart"/>
      <w:r w:rsidRPr="00581FE1">
        <w:rPr>
          <w:rFonts w:eastAsia="Bookman Old Style"/>
        </w:rPr>
        <w:t>seg</w:t>
      </w:r>
      <w:proofErr w:type="spellEnd"/>
      <w:r w:rsidRPr="00581FE1">
        <w:rPr>
          <w:rFonts w:eastAsia="Bookman Old Style"/>
        </w:rPr>
        <w:t>.). La precisión en la toma de tiempos debe ser definida en el respectivo Reglamento de Campeonato.</w:t>
      </w:r>
    </w:p>
    <w:p w14:paraId="3D9CD3A7" w14:textId="77777777" w:rsidR="00EF030A" w:rsidRPr="00581FE1" w:rsidRDefault="00EF030A">
      <w:pPr>
        <w:spacing w:line="236" w:lineRule="exact"/>
        <w:jc w:val="both"/>
        <w:rPr>
          <w:rPrChange w:id="3929" w:author="Guillermo Esquivel Esquivel" w:date="2026-01-29T13:42:00Z" w16du:dateUtc="2026-01-29T19:42:00Z">
            <w:rPr>
              <w:sz w:val="20"/>
              <w:szCs w:val="20"/>
            </w:rPr>
          </w:rPrChange>
        </w:rPr>
        <w:pPrChange w:id="3930" w:author="Guillermo Esquivel Esquivel" w:date="2026-01-29T13:42:00Z" w16du:dateUtc="2026-01-29T19:42:00Z">
          <w:pPr>
            <w:spacing w:line="236" w:lineRule="exact"/>
          </w:pPr>
        </w:pPrChange>
      </w:pPr>
    </w:p>
    <w:p w14:paraId="44707DEB" w14:textId="00CCCDF5" w:rsidR="00EF030A" w:rsidRPr="00581FE1" w:rsidRDefault="00AF3EA7" w:rsidP="00581FE1">
      <w:pPr>
        <w:spacing w:line="253" w:lineRule="auto"/>
        <w:ind w:left="480" w:hanging="467"/>
        <w:jc w:val="both"/>
        <w:rPr>
          <w:rPrChange w:id="3931"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.2</w:t>
      </w:r>
      <w:r w:rsidRPr="00581FE1">
        <w:rPr>
          <w:rPrChange w:id="3932" w:author="Guillermo Esquivel Esquivel" w:date="2026-01-29T13:42:00Z" w16du:dateUtc="2026-01-29T19:42:00Z">
            <w:rPr>
              <w:sz w:val="20"/>
              <w:szCs w:val="20"/>
            </w:rPr>
          </w:rPrChange>
        </w:rPr>
        <w:t xml:space="preserve"> </w:t>
      </w:r>
      <w:r w:rsidRPr="00581FE1">
        <w:rPr>
          <w:rFonts w:eastAsia="Bookman Old Style"/>
        </w:rPr>
        <w:t>Durante las Pruebas Especiales, la tripulación debe usar</w:t>
      </w:r>
      <w:r w:rsidR="007D4721" w:rsidRPr="00581FE1">
        <w:rPr>
          <w:rFonts w:eastAsia="Bookman Old Style"/>
        </w:rPr>
        <w:t xml:space="preserve">: Uniforme </w:t>
      </w:r>
      <w:r w:rsidR="00D30D4B" w:rsidRPr="00581FE1">
        <w:rPr>
          <w:rFonts w:eastAsia="Bookman Old Style"/>
        </w:rPr>
        <w:t>Nomex, cascos,</w:t>
      </w:r>
      <w:r w:rsidR="007D4721" w:rsidRPr="00581FE1">
        <w:rPr>
          <w:rFonts w:eastAsia="Bookman Old Style"/>
        </w:rPr>
        <w:t xml:space="preserve"> </w:t>
      </w:r>
      <w:proofErr w:type="spellStart"/>
      <w:r w:rsidR="007D4721" w:rsidRPr="00581FE1">
        <w:rPr>
          <w:rFonts w:eastAsia="Bookman Old Style"/>
        </w:rPr>
        <w:t>neck</w:t>
      </w:r>
      <w:proofErr w:type="spellEnd"/>
      <w:r w:rsidR="007D4721" w:rsidRPr="00581FE1">
        <w:rPr>
          <w:rFonts w:eastAsia="Bookman Old Style"/>
        </w:rPr>
        <w:t xml:space="preserve"> o </w:t>
      </w:r>
      <w:r w:rsidR="00D30D4B" w:rsidRPr="00581FE1">
        <w:rPr>
          <w:rFonts w:eastAsia="Bookman Old Style"/>
        </w:rPr>
        <w:t>Hans, cinturones</w:t>
      </w:r>
      <w:r w:rsidRPr="00581FE1">
        <w:rPr>
          <w:rFonts w:eastAsia="Bookman Old Style"/>
        </w:rPr>
        <w:t xml:space="preserve"> de seguridad</w:t>
      </w:r>
      <w:r w:rsidR="00367E7E" w:rsidRPr="00581FE1">
        <w:rPr>
          <w:rFonts w:eastAsia="Bookman Old Style"/>
        </w:rPr>
        <w:t xml:space="preserve"> y guantes para el piloto</w:t>
      </w:r>
      <w:r w:rsidRPr="00581FE1">
        <w:rPr>
          <w:rFonts w:eastAsia="Bookman Old Style"/>
        </w:rPr>
        <w:t xml:space="preserve"> </w:t>
      </w:r>
      <w:r w:rsidR="00367E7E" w:rsidRPr="00581FE1">
        <w:rPr>
          <w:rFonts w:eastAsia="Bookman Old Style"/>
        </w:rPr>
        <w:t xml:space="preserve">todos debidamente aprobados y </w:t>
      </w:r>
      <w:r w:rsidR="00D30D4B" w:rsidRPr="00581FE1">
        <w:rPr>
          <w:rFonts w:eastAsia="Bookman Old Style"/>
        </w:rPr>
        <w:t>homologados, cuando</w:t>
      </w:r>
      <w:r w:rsidRPr="00581FE1">
        <w:rPr>
          <w:rFonts w:eastAsia="Bookman Old Style"/>
        </w:rPr>
        <w:t xml:space="preserve"> se encuentren en el interior del auto, bajo pena de ser reportados a los Comisarios Deportivos.</w:t>
      </w:r>
    </w:p>
    <w:p w14:paraId="2A9B6874" w14:textId="77777777" w:rsidR="00EF030A" w:rsidRPr="00581FE1" w:rsidRDefault="00EF030A">
      <w:pPr>
        <w:spacing w:line="225" w:lineRule="exact"/>
        <w:jc w:val="both"/>
        <w:rPr>
          <w:rPrChange w:id="3933" w:author="Guillermo Esquivel Esquivel" w:date="2026-01-29T13:42:00Z" w16du:dateUtc="2026-01-29T19:42:00Z">
            <w:rPr>
              <w:sz w:val="20"/>
              <w:szCs w:val="20"/>
            </w:rPr>
          </w:rPrChange>
        </w:rPr>
        <w:pPrChange w:id="3934" w:author="Guillermo Esquivel Esquivel" w:date="2026-01-29T13:42:00Z" w16du:dateUtc="2026-01-29T19:42:00Z">
          <w:pPr>
            <w:spacing w:line="225" w:lineRule="exact"/>
          </w:pPr>
        </w:pPrChange>
      </w:pPr>
    </w:p>
    <w:p w14:paraId="2702F9F1" w14:textId="78DA8A01" w:rsidR="00EF030A" w:rsidRPr="00581FE1" w:rsidRDefault="00AF3EA7" w:rsidP="00581FE1">
      <w:pPr>
        <w:spacing w:line="253" w:lineRule="auto"/>
        <w:ind w:left="480" w:hanging="467"/>
        <w:jc w:val="both"/>
        <w:rPr>
          <w:rPrChange w:id="3935"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.3</w:t>
      </w:r>
      <w:r w:rsidRPr="00581FE1">
        <w:rPr>
          <w:rPrChange w:id="3936" w:author="Guillermo Esquivel Esquivel" w:date="2026-01-29T13:42:00Z" w16du:dateUtc="2026-01-29T19:42:00Z">
            <w:rPr>
              <w:sz w:val="20"/>
              <w:szCs w:val="20"/>
            </w:rPr>
          </w:rPrChange>
        </w:rPr>
        <w:t xml:space="preserve"> </w:t>
      </w:r>
      <w:r w:rsidRPr="00581FE1">
        <w:rPr>
          <w:rFonts w:eastAsia="Bookman Old Style"/>
        </w:rPr>
        <w:t>Está prohibido a las tripulaciones circular en sentido contrario al de la prueba especial, cualquier infracción a esta norma será informada a los Comisarios Deportivos.</w:t>
      </w:r>
    </w:p>
    <w:p w14:paraId="383B5730" w14:textId="77777777" w:rsidR="00EF030A" w:rsidRPr="00581FE1" w:rsidRDefault="00EF030A">
      <w:pPr>
        <w:spacing w:line="225" w:lineRule="exact"/>
        <w:jc w:val="both"/>
        <w:rPr>
          <w:rPrChange w:id="3937" w:author="Guillermo Esquivel Esquivel" w:date="2026-01-29T13:42:00Z" w16du:dateUtc="2026-01-29T19:42:00Z">
            <w:rPr>
              <w:sz w:val="20"/>
              <w:szCs w:val="20"/>
            </w:rPr>
          </w:rPrChange>
        </w:rPr>
        <w:pPrChange w:id="3938" w:author="Guillermo Esquivel Esquivel" w:date="2026-01-29T13:42:00Z" w16du:dateUtc="2026-01-29T19:42:00Z">
          <w:pPr>
            <w:spacing w:line="225" w:lineRule="exact"/>
          </w:pPr>
        </w:pPrChange>
      </w:pPr>
    </w:p>
    <w:p w14:paraId="578C8E99" w14:textId="159DE210" w:rsidR="00EF030A" w:rsidRPr="00581FE1" w:rsidRDefault="00AF3EA7">
      <w:pPr>
        <w:jc w:val="both"/>
        <w:rPr>
          <w:rPrChange w:id="3939" w:author="Guillermo Esquivel Esquivel" w:date="2026-01-29T13:42:00Z" w16du:dateUtc="2026-01-29T19:42:00Z">
            <w:rPr>
              <w:sz w:val="20"/>
              <w:szCs w:val="20"/>
            </w:rPr>
          </w:rPrChange>
        </w:rPr>
        <w:pPrChange w:id="3940" w:author="Guillermo Esquivel Esquivel" w:date="2026-01-29T13:42:00Z" w16du:dateUtc="2026-01-29T19:42:00Z">
          <w:pPr/>
        </w:pPrChange>
      </w:pPr>
      <w:r w:rsidRPr="00581FE1">
        <w:rPr>
          <w:rFonts w:eastAsia="Bookman Old Style"/>
        </w:rPr>
        <w:t>1</w:t>
      </w:r>
      <w:r w:rsidR="007D4721" w:rsidRPr="00581FE1">
        <w:rPr>
          <w:rFonts w:eastAsia="Bookman Old Style"/>
        </w:rPr>
        <w:t>7</w:t>
      </w:r>
      <w:r w:rsidRPr="00581FE1">
        <w:rPr>
          <w:rFonts w:eastAsia="Bookman Old Style"/>
        </w:rPr>
        <w:t>.4 Como inicia la prueba especial</w:t>
      </w:r>
    </w:p>
    <w:p w14:paraId="46476C55" w14:textId="77777777" w:rsidR="00EF030A" w:rsidRPr="00581FE1" w:rsidRDefault="00EF030A">
      <w:pPr>
        <w:spacing w:line="270" w:lineRule="exact"/>
        <w:jc w:val="both"/>
        <w:rPr>
          <w:rPrChange w:id="3941" w:author="Guillermo Esquivel Esquivel" w:date="2026-01-29T13:42:00Z" w16du:dateUtc="2026-01-29T19:42:00Z">
            <w:rPr>
              <w:sz w:val="20"/>
              <w:szCs w:val="20"/>
            </w:rPr>
          </w:rPrChange>
        </w:rPr>
        <w:pPrChange w:id="3942" w:author="Guillermo Esquivel Esquivel" w:date="2026-01-29T13:42:00Z" w16du:dateUtc="2026-01-29T19:42:00Z">
          <w:pPr>
            <w:spacing w:line="270" w:lineRule="exact"/>
          </w:pPr>
        </w:pPrChange>
      </w:pPr>
    </w:p>
    <w:p w14:paraId="3D13D02C" w14:textId="77777777" w:rsidR="00EF030A" w:rsidRPr="00581FE1" w:rsidRDefault="00AF3EA7" w:rsidP="00581FE1">
      <w:pPr>
        <w:spacing w:line="249" w:lineRule="auto"/>
        <w:ind w:left="140"/>
        <w:jc w:val="both"/>
        <w:rPr>
          <w:rPrChange w:id="3943" w:author="Guillermo Esquivel Esquivel" w:date="2026-01-29T13:42:00Z" w16du:dateUtc="2026-01-29T19:42:00Z">
            <w:rPr>
              <w:sz w:val="20"/>
              <w:szCs w:val="20"/>
            </w:rPr>
          </w:rPrChange>
        </w:rPr>
      </w:pPr>
      <w:r w:rsidRPr="00581FE1">
        <w:rPr>
          <w:rFonts w:eastAsia="Bookman Old Style"/>
        </w:rPr>
        <w:t>La prueba especial se iniciará con largada detenida, con el auto ubicado sobre la línea de largada. Cualquier auto que no pueda largar desde este punto dentro de los 20 segundos posteriores a la señal de largada, será excluido y el auto será inmediatamente trasladado a un lugar seguro.</w:t>
      </w:r>
    </w:p>
    <w:p w14:paraId="3C25F2EA" w14:textId="77777777" w:rsidR="00EF030A" w:rsidRPr="00581FE1" w:rsidRDefault="00EF030A">
      <w:pPr>
        <w:spacing w:line="232" w:lineRule="exact"/>
        <w:jc w:val="both"/>
        <w:rPr>
          <w:rPrChange w:id="3944" w:author="Guillermo Esquivel Esquivel" w:date="2026-01-29T13:42:00Z" w16du:dateUtc="2026-01-29T19:42:00Z">
            <w:rPr>
              <w:sz w:val="20"/>
              <w:szCs w:val="20"/>
            </w:rPr>
          </w:rPrChange>
        </w:rPr>
        <w:pPrChange w:id="3945" w:author="Guillermo Esquivel Esquivel" w:date="2026-01-29T13:42:00Z" w16du:dateUtc="2026-01-29T19:42:00Z">
          <w:pPr>
            <w:spacing w:line="232" w:lineRule="exact"/>
          </w:pPr>
        </w:pPrChange>
      </w:pPr>
    </w:p>
    <w:p w14:paraId="16E4C710" w14:textId="53A1B4FC" w:rsidR="00EF030A" w:rsidRPr="00581FE1" w:rsidRDefault="00AF3EA7">
      <w:pPr>
        <w:tabs>
          <w:tab w:val="left" w:pos="720"/>
        </w:tabs>
        <w:ind w:left="20"/>
        <w:jc w:val="both"/>
        <w:rPr>
          <w:rPrChange w:id="3946" w:author="Guillermo Esquivel Esquivel" w:date="2026-01-29T13:42:00Z" w16du:dateUtc="2026-01-29T19:42:00Z">
            <w:rPr>
              <w:sz w:val="20"/>
              <w:szCs w:val="20"/>
            </w:rPr>
          </w:rPrChange>
        </w:rPr>
        <w:pPrChange w:id="3947" w:author="Guillermo Esquivel Esquivel" w:date="2026-01-29T13:42:00Z" w16du:dateUtc="2026-01-29T19:42:00Z">
          <w:pPr>
            <w:tabs>
              <w:tab w:val="left" w:pos="720"/>
            </w:tabs>
            <w:ind w:left="20"/>
          </w:pPr>
        </w:pPrChange>
      </w:pPr>
      <w:r w:rsidRPr="00581FE1">
        <w:rPr>
          <w:rFonts w:eastAsia="Bookman Old Style"/>
        </w:rPr>
        <w:t>1</w:t>
      </w:r>
      <w:r w:rsidR="007D4721" w:rsidRPr="00581FE1">
        <w:rPr>
          <w:rFonts w:eastAsia="Bookman Old Style"/>
        </w:rPr>
        <w:t>7</w:t>
      </w:r>
      <w:r w:rsidRPr="00581FE1">
        <w:rPr>
          <w:rFonts w:eastAsia="Bookman Old Style"/>
        </w:rPr>
        <w:t>.5</w:t>
      </w:r>
      <w:r w:rsidRPr="00581FE1">
        <w:rPr>
          <w:rPrChange w:id="3948" w:author="Guillermo Esquivel Esquivel" w:date="2026-01-29T13:42:00Z" w16du:dateUtc="2026-01-29T19:42:00Z">
            <w:rPr>
              <w:sz w:val="20"/>
              <w:szCs w:val="20"/>
            </w:rPr>
          </w:rPrChange>
        </w:rPr>
        <w:tab/>
      </w:r>
      <w:r w:rsidRPr="00581FE1">
        <w:rPr>
          <w:rFonts w:eastAsia="Bookman Old Style"/>
          <w:rPrChange w:id="3949" w:author="Guillermo Esquivel Esquivel" w:date="2026-01-29T13:42:00Z" w16du:dateUtc="2026-01-29T19:42:00Z">
            <w:rPr>
              <w:rFonts w:eastAsia="Bookman Old Style"/>
              <w:sz w:val="21"/>
              <w:szCs w:val="21"/>
            </w:rPr>
          </w:rPrChange>
        </w:rPr>
        <w:t>Largada de las pruebas especiales</w:t>
      </w:r>
    </w:p>
    <w:p w14:paraId="61B5724C" w14:textId="77777777" w:rsidR="00EF030A" w:rsidRPr="00581FE1" w:rsidRDefault="00EF030A">
      <w:pPr>
        <w:spacing w:line="265" w:lineRule="exact"/>
        <w:jc w:val="both"/>
        <w:rPr>
          <w:rPrChange w:id="3950" w:author="Guillermo Esquivel Esquivel" w:date="2026-01-29T13:42:00Z" w16du:dateUtc="2026-01-29T19:42:00Z">
            <w:rPr>
              <w:sz w:val="20"/>
              <w:szCs w:val="20"/>
            </w:rPr>
          </w:rPrChange>
        </w:rPr>
        <w:pPrChange w:id="3951" w:author="Guillermo Esquivel Esquivel" w:date="2026-01-29T13:42:00Z" w16du:dateUtc="2026-01-29T19:42:00Z">
          <w:pPr>
            <w:spacing w:line="265" w:lineRule="exact"/>
          </w:pPr>
        </w:pPrChange>
      </w:pPr>
    </w:p>
    <w:p w14:paraId="08EEC460" w14:textId="77777777" w:rsidR="00EF030A" w:rsidRPr="00581FE1" w:rsidRDefault="00AF3EA7">
      <w:pPr>
        <w:ind w:left="140"/>
        <w:jc w:val="both"/>
        <w:rPr>
          <w:rPrChange w:id="3952" w:author="Guillermo Esquivel Esquivel" w:date="2026-01-29T13:42:00Z" w16du:dateUtc="2026-01-29T19:42:00Z">
            <w:rPr>
              <w:sz w:val="20"/>
              <w:szCs w:val="20"/>
            </w:rPr>
          </w:rPrChange>
        </w:rPr>
        <w:pPrChange w:id="3953" w:author="Guillermo Esquivel Esquivel" w:date="2026-01-29T13:42:00Z" w16du:dateUtc="2026-01-29T19:42:00Z">
          <w:pPr>
            <w:ind w:left="140"/>
          </w:pPr>
        </w:pPrChange>
      </w:pPr>
      <w:r w:rsidRPr="00581FE1">
        <w:rPr>
          <w:rFonts w:eastAsia="Bookman Old Style"/>
        </w:rPr>
        <w:t>La largada de las pruebas especiales se dará de la siguiente manera:</w:t>
      </w:r>
    </w:p>
    <w:p w14:paraId="4AF04687" w14:textId="77777777" w:rsidR="00EF030A" w:rsidRPr="00581FE1" w:rsidRDefault="00EF030A">
      <w:pPr>
        <w:spacing w:line="270" w:lineRule="exact"/>
        <w:jc w:val="both"/>
        <w:rPr>
          <w:rPrChange w:id="3954" w:author="Guillermo Esquivel Esquivel" w:date="2026-01-29T13:42:00Z" w16du:dateUtc="2026-01-29T19:42:00Z">
            <w:rPr>
              <w:sz w:val="20"/>
              <w:szCs w:val="20"/>
            </w:rPr>
          </w:rPrChange>
        </w:rPr>
        <w:pPrChange w:id="3955" w:author="Guillermo Esquivel Esquivel" w:date="2026-01-29T13:42:00Z" w16du:dateUtc="2026-01-29T19:42:00Z">
          <w:pPr>
            <w:spacing w:line="270" w:lineRule="exact"/>
          </w:pPr>
        </w:pPrChange>
      </w:pPr>
    </w:p>
    <w:p w14:paraId="7ECE96F6" w14:textId="5A86E387" w:rsidR="00EF030A" w:rsidRPr="00581FE1" w:rsidRDefault="00AF3EA7" w:rsidP="00581FE1">
      <w:pPr>
        <w:spacing w:line="247" w:lineRule="auto"/>
        <w:ind w:left="740"/>
        <w:jc w:val="both"/>
        <w:rPr>
          <w:rPrChange w:id="3956"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.5.1 Cuando el auto con su tripulación a bordo se ha detenido delante del control de largada el oficial del puesto anotará la hora programada para la largada del auto en cuestión en la tarjeta de tiempos de la prueba especial (hora y minuto). Entregará este documento a la tripulación y anunciará en voz alta: 30seg. - 15seg. 10seg. y los últimos cinco segundos uno a uno.</w:t>
      </w:r>
    </w:p>
    <w:p w14:paraId="5682471D" w14:textId="7FE3CC80" w:rsidR="00EF030A" w:rsidRPr="00581FE1" w:rsidRDefault="00EF030A">
      <w:pPr>
        <w:spacing w:line="20" w:lineRule="exact"/>
        <w:jc w:val="both"/>
        <w:rPr>
          <w:rPrChange w:id="3957" w:author="Guillermo Esquivel Esquivel" w:date="2026-01-29T13:42:00Z" w16du:dateUtc="2026-01-29T19:42:00Z">
            <w:rPr>
              <w:sz w:val="20"/>
              <w:szCs w:val="20"/>
            </w:rPr>
          </w:rPrChange>
        </w:rPr>
        <w:pPrChange w:id="3958" w:author="Guillermo Esquivel Esquivel" w:date="2026-01-29T13:42:00Z" w16du:dateUtc="2026-01-29T19:42:00Z">
          <w:pPr>
            <w:spacing w:line="20" w:lineRule="exact"/>
          </w:pPr>
        </w:pPrChange>
      </w:pPr>
    </w:p>
    <w:p w14:paraId="5EEF052A" w14:textId="77777777" w:rsidR="00EF030A" w:rsidRPr="00581FE1" w:rsidRDefault="00EF030A">
      <w:pPr>
        <w:spacing w:line="200" w:lineRule="exact"/>
        <w:jc w:val="both"/>
        <w:rPr>
          <w:rPrChange w:id="3959" w:author="Guillermo Esquivel Esquivel" w:date="2026-01-29T13:42:00Z" w16du:dateUtc="2026-01-29T19:42:00Z">
            <w:rPr>
              <w:sz w:val="20"/>
              <w:szCs w:val="20"/>
            </w:rPr>
          </w:rPrChange>
        </w:rPr>
        <w:pPrChange w:id="3960" w:author="Guillermo Esquivel Esquivel" w:date="2026-01-29T13:42:00Z" w16du:dateUtc="2026-01-29T19:42:00Z">
          <w:pPr>
            <w:spacing w:line="200" w:lineRule="exact"/>
          </w:pPr>
        </w:pPrChange>
      </w:pPr>
    </w:p>
    <w:p w14:paraId="4255D6AF" w14:textId="68FDD526" w:rsidR="00EF030A" w:rsidRPr="00581FE1" w:rsidRDefault="00AF3EA7" w:rsidP="00581FE1">
      <w:pPr>
        <w:spacing w:line="275" w:lineRule="auto"/>
        <w:ind w:left="600"/>
        <w:jc w:val="both"/>
        <w:rPr>
          <w:rPrChange w:id="3961" w:author="Guillermo Esquivel Esquivel" w:date="2026-01-29T13:42:00Z" w16du:dateUtc="2026-01-29T19:42:00Z">
            <w:rPr>
              <w:sz w:val="20"/>
              <w:szCs w:val="20"/>
            </w:rPr>
          </w:rPrChange>
        </w:rPr>
      </w:pPr>
      <w:bookmarkStart w:id="3962" w:name="page71"/>
      <w:bookmarkEnd w:id="3962"/>
      <w:r w:rsidRPr="00581FE1">
        <w:rPr>
          <w:rFonts w:eastAsia="Bookman Old Style"/>
        </w:rPr>
        <w:t>1</w:t>
      </w:r>
      <w:r w:rsidR="007D4721" w:rsidRPr="00581FE1">
        <w:rPr>
          <w:rFonts w:eastAsia="Bookman Old Style"/>
        </w:rPr>
        <w:t>7</w:t>
      </w:r>
      <w:r w:rsidRPr="00581FE1">
        <w:rPr>
          <w:rFonts w:eastAsia="Bookman Old Style"/>
        </w:rPr>
        <w:t>.5.2 Cuando hayan transcurrido los últimos cinco segundos, se dará la señal de largada, tras la cual el auto debe largar de inmediato.</w:t>
      </w:r>
    </w:p>
    <w:p w14:paraId="7219D648" w14:textId="77777777" w:rsidR="00EF030A" w:rsidRPr="00581FE1" w:rsidRDefault="00EF030A">
      <w:pPr>
        <w:spacing w:line="212" w:lineRule="exact"/>
        <w:jc w:val="both"/>
        <w:rPr>
          <w:rPrChange w:id="3963" w:author="Guillermo Esquivel Esquivel" w:date="2026-01-29T13:42:00Z" w16du:dateUtc="2026-01-29T19:42:00Z">
            <w:rPr>
              <w:sz w:val="20"/>
              <w:szCs w:val="20"/>
            </w:rPr>
          </w:rPrChange>
        </w:rPr>
        <w:pPrChange w:id="3964" w:author="Guillermo Esquivel Esquivel" w:date="2026-01-29T13:42:00Z" w16du:dateUtc="2026-01-29T19:42:00Z">
          <w:pPr>
            <w:spacing w:line="212" w:lineRule="exact"/>
          </w:pPr>
        </w:pPrChange>
      </w:pPr>
    </w:p>
    <w:p w14:paraId="5DF0C78A" w14:textId="5FF5D46F" w:rsidR="00FD0E1F" w:rsidRPr="00581FE1" w:rsidRDefault="00AF3EA7" w:rsidP="00581FE1">
      <w:pPr>
        <w:spacing w:line="243" w:lineRule="auto"/>
        <w:ind w:left="600"/>
        <w:jc w:val="both"/>
        <w:rPr>
          <w:rPrChange w:id="3965"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.5.3 Alternativamente, este método podrá ser reemplazado por un sistema electrónico de cuenta regresiva, contando regresivamente en segundos y claramente visible para la tripulación desde la posición de largada. Este sistema puede estar electrónicamente unido a un dispositivo de detección de línea de largada que registre cualquier situación en la que un auto deja la línea de largada antes de la señal correcta. Este sistema podrá también estar sincronizado con un sistema de luces de largada del cual la descripción y reglamento deben estar incluidos en el Reglamento Particular del Evento.</w:t>
      </w:r>
    </w:p>
    <w:p w14:paraId="7246DF40" w14:textId="77777777" w:rsidR="00FD0E1F" w:rsidRPr="00581FE1" w:rsidRDefault="00FD0E1F">
      <w:pPr>
        <w:spacing w:line="239" w:lineRule="exact"/>
        <w:jc w:val="both"/>
        <w:rPr>
          <w:rPrChange w:id="3966" w:author="Guillermo Esquivel Esquivel" w:date="2026-01-29T13:42:00Z" w16du:dateUtc="2026-01-29T19:42:00Z">
            <w:rPr>
              <w:sz w:val="20"/>
              <w:szCs w:val="20"/>
            </w:rPr>
          </w:rPrChange>
        </w:rPr>
        <w:pPrChange w:id="3967" w:author="Guillermo Esquivel Esquivel" w:date="2026-01-29T13:42:00Z" w16du:dateUtc="2026-01-29T19:42:00Z">
          <w:pPr>
            <w:spacing w:line="239" w:lineRule="exact"/>
          </w:pPr>
        </w:pPrChange>
      </w:pPr>
    </w:p>
    <w:p w14:paraId="250A5FB9" w14:textId="182A48E9" w:rsidR="00EF030A" w:rsidRPr="00581FE1" w:rsidRDefault="00AF3EA7" w:rsidP="00581FE1">
      <w:pPr>
        <w:spacing w:line="266" w:lineRule="auto"/>
        <w:ind w:left="340" w:hanging="467"/>
        <w:jc w:val="both"/>
        <w:rPr>
          <w:rPrChange w:id="3968"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.6</w:t>
      </w:r>
      <w:r w:rsidRPr="00581FE1">
        <w:rPr>
          <w:rPrChange w:id="3969" w:author="Guillermo Esquivel Esquivel" w:date="2026-01-29T13:42:00Z" w16du:dateUtc="2026-01-29T19:42:00Z">
            <w:rPr>
              <w:sz w:val="20"/>
              <w:szCs w:val="20"/>
            </w:rPr>
          </w:rPrChange>
        </w:rPr>
        <w:t xml:space="preserve"> </w:t>
      </w:r>
      <w:r w:rsidRPr="00581FE1">
        <w:rPr>
          <w:rFonts w:eastAsia="Bookman Old Style"/>
        </w:rPr>
        <w:t>El oficial a cargo sólo puede demorar la largada de una prueba especial respecto de la hora de largada programada en caso de fuerza mayor.</w:t>
      </w:r>
    </w:p>
    <w:p w14:paraId="1A07051D" w14:textId="77777777" w:rsidR="00EF030A" w:rsidRPr="00581FE1" w:rsidRDefault="00EF030A">
      <w:pPr>
        <w:spacing w:line="220" w:lineRule="exact"/>
        <w:jc w:val="both"/>
        <w:rPr>
          <w:rPrChange w:id="3970" w:author="Guillermo Esquivel Esquivel" w:date="2026-01-29T13:42:00Z" w16du:dateUtc="2026-01-29T19:42:00Z">
            <w:rPr>
              <w:sz w:val="20"/>
              <w:szCs w:val="20"/>
            </w:rPr>
          </w:rPrChange>
        </w:rPr>
        <w:pPrChange w:id="3971" w:author="Guillermo Esquivel Esquivel" w:date="2026-01-29T13:42:00Z" w16du:dateUtc="2026-01-29T19:42:00Z">
          <w:pPr>
            <w:spacing w:line="220" w:lineRule="exact"/>
          </w:pPr>
        </w:pPrChange>
      </w:pPr>
    </w:p>
    <w:p w14:paraId="1A5BF943" w14:textId="57E319EB" w:rsidR="00EF030A" w:rsidRPr="00581FE1" w:rsidRDefault="00AF3EA7" w:rsidP="00581FE1">
      <w:pPr>
        <w:spacing w:line="253" w:lineRule="auto"/>
        <w:ind w:left="340" w:hanging="467"/>
        <w:jc w:val="both"/>
        <w:rPr>
          <w:rFonts w:eastAsia="Bookman Old Style"/>
        </w:rPr>
      </w:pPr>
      <w:r w:rsidRPr="00581FE1">
        <w:rPr>
          <w:rFonts w:eastAsia="Bookman Old Style"/>
        </w:rPr>
        <w:t>1</w:t>
      </w:r>
      <w:r w:rsidR="007D4721" w:rsidRPr="00581FE1">
        <w:rPr>
          <w:rFonts w:eastAsia="Bookman Old Style"/>
        </w:rPr>
        <w:t>7</w:t>
      </w:r>
      <w:r w:rsidRPr="00581FE1">
        <w:rPr>
          <w:rFonts w:eastAsia="Bookman Old Style"/>
        </w:rPr>
        <w:t>.7</w:t>
      </w:r>
      <w:r w:rsidRPr="00581FE1">
        <w:rPr>
          <w:rPrChange w:id="3972" w:author="Guillermo Esquivel Esquivel" w:date="2026-01-29T13:42:00Z" w16du:dateUtc="2026-01-29T19:42:00Z">
            <w:rPr>
              <w:sz w:val="20"/>
              <w:szCs w:val="20"/>
            </w:rPr>
          </w:rPrChange>
        </w:rPr>
        <w:t xml:space="preserve"> </w:t>
      </w:r>
      <w:r w:rsidRPr="00581FE1">
        <w:rPr>
          <w:rFonts w:eastAsia="Bookman Old Style"/>
        </w:rPr>
        <w:t>En caso de</w:t>
      </w:r>
      <w:r w:rsidR="006E679A" w:rsidRPr="00581FE1">
        <w:rPr>
          <w:rFonts w:eastAsia="Bookman Old Style"/>
        </w:rPr>
        <w:t xml:space="preserve"> </w:t>
      </w:r>
      <w:r w:rsidRPr="00581FE1">
        <w:rPr>
          <w:rFonts w:eastAsia="Bookman Old Style"/>
        </w:rPr>
        <w:t>una demora en la largada atribuible a la tripulación, el oficial a cargo anotará una nueva hora. La penalización será 1 minuto por minuto o fracción de minuto de retraso.</w:t>
      </w:r>
    </w:p>
    <w:p w14:paraId="55763D01" w14:textId="77777777" w:rsidR="00EF030A" w:rsidRPr="00581FE1" w:rsidRDefault="00EF030A">
      <w:pPr>
        <w:spacing w:line="126" w:lineRule="exact"/>
        <w:jc w:val="both"/>
        <w:rPr>
          <w:rPrChange w:id="3973" w:author="Guillermo Esquivel Esquivel" w:date="2026-01-29T13:42:00Z" w16du:dateUtc="2026-01-29T19:42:00Z">
            <w:rPr>
              <w:sz w:val="20"/>
              <w:szCs w:val="20"/>
            </w:rPr>
          </w:rPrChange>
        </w:rPr>
        <w:pPrChange w:id="3974" w:author="Guillermo Esquivel Esquivel" w:date="2026-01-29T13:42:00Z" w16du:dateUtc="2026-01-29T19:42:00Z">
          <w:pPr>
            <w:spacing w:line="126" w:lineRule="exact"/>
          </w:pPr>
        </w:pPrChange>
      </w:pPr>
    </w:p>
    <w:p w14:paraId="340F3C03" w14:textId="63C8F6D5" w:rsidR="00EF030A" w:rsidRPr="00581FE1" w:rsidRDefault="00AF3EA7" w:rsidP="00581FE1">
      <w:pPr>
        <w:spacing w:line="268" w:lineRule="auto"/>
        <w:ind w:left="340" w:hanging="467"/>
        <w:jc w:val="both"/>
        <w:rPr>
          <w:rPrChange w:id="3975" w:author="Guillermo Esquivel Esquivel" w:date="2026-01-29T13:42:00Z" w16du:dateUtc="2026-01-29T19:42:00Z">
            <w:rPr>
              <w:sz w:val="20"/>
              <w:szCs w:val="20"/>
            </w:rPr>
          </w:rPrChange>
        </w:rPr>
      </w:pPr>
      <w:r w:rsidRPr="00581FE1">
        <w:rPr>
          <w:rFonts w:eastAsia="Bookman Old Style"/>
        </w:rPr>
        <w:t>1</w:t>
      </w:r>
      <w:r w:rsidR="007D4721" w:rsidRPr="00581FE1">
        <w:rPr>
          <w:rFonts w:eastAsia="Bookman Old Style"/>
        </w:rPr>
        <w:t>7</w:t>
      </w:r>
      <w:r w:rsidRPr="00581FE1">
        <w:rPr>
          <w:rFonts w:eastAsia="Bookman Old Style"/>
        </w:rPr>
        <w:t>.8</w:t>
      </w:r>
      <w:r w:rsidRPr="00581FE1">
        <w:rPr>
          <w:rPrChange w:id="3976" w:author="Guillermo Esquivel Esquivel" w:date="2026-01-29T13:42:00Z" w16du:dateUtc="2026-01-29T19:42:00Z">
            <w:rPr>
              <w:sz w:val="20"/>
              <w:szCs w:val="20"/>
            </w:rPr>
          </w:rPrChange>
        </w:rPr>
        <w:t xml:space="preserve"> </w:t>
      </w:r>
      <w:r w:rsidRPr="00581FE1">
        <w:rPr>
          <w:rFonts w:eastAsia="Bookman Old Style"/>
        </w:rPr>
        <w:t>Una falsa largada, en especial una largada efectuada antes de que el oficial haya dado la señal, se penalizará de la siguiente manera:</w:t>
      </w:r>
    </w:p>
    <w:p w14:paraId="477E011A" w14:textId="77777777" w:rsidR="00EF030A" w:rsidRPr="00581FE1" w:rsidRDefault="00EF030A">
      <w:pPr>
        <w:spacing w:line="210" w:lineRule="exact"/>
        <w:jc w:val="both"/>
        <w:rPr>
          <w:rPrChange w:id="3977" w:author="Guillermo Esquivel Esquivel" w:date="2026-01-29T13:42:00Z" w16du:dateUtc="2026-01-29T19:42:00Z">
            <w:rPr>
              <w:sz w:val="20"/>
              <w:szCs w:val="20"/>
            </w:rPr>
          </w:rPrChange>
        </w:rPr>
        <w:pPrChange w:id="3978" w:author="Guillermo Esquivel Esquivel" w:date="2026-01-29T13:42:00Z" w16du:dateUtc="2026-01-29T19:42:00Z">
          <w:pPr>
            <w:spacing w:line="210" w:lineRule="exact"/>
          </w:pPr>
        </w:pPrChange>
      </w:pPr>
    </w:p>
    <w:p w14:paraId="47CF37C8" w14:textId="77777777" w:rsidR="006E679A" w:rsidRPr="00581FE1" w:rsidRDefault="00AF3EA7">
      <w:pPr>
        <w:pStyle w:val="ListParagraph"/>
        <w:numPr>
          <w:ilvl w:val="0"/>
          <w:numId w:val="36"/>
        </w:numPr>
        <w:jc w:val="both"/>
        <w:rPr>
          <w:rFonts w:eastAsia="Bookman Old Style"/>
        </w:rPr>
        <w:pPrChange w:id="3979" w:author="Guillermo Esquivel Esquivel" w:date="2026-01-29T13:42:00Z" w16du:dateUtc="2026-01-29T19:42:00Z">
          <w:pPr>
            <w:pStyle w:val="ListParagraph"/>
            <w:numPr>
              <w:numId w:val="36"/>
            </w:numPr>
            <w:ind w:hanging="360"/>
          </w:pPr>
        </w:pPrChange>
      </w:pPr>
      <w:r w:rsidRPr="00581FE1">
        <w:rPr>
          <w:rFonts w:eastAsia="Bookman Old Style"/>
        </w:rPr>
        <w:t>Primera oportunidad: 10 segundos.</w:t>
      </w:r>
    </w:p>
    <w:p w14:paraId="47FD1D42" w14:textId="4AF37A5E" w:rsidR="00EF030A" w:rsidRPr="00581FE1" w:rsidRDefault="00AF3EA7">
      <w:pPr>
        <w:pStyle w:val="ListParagraph"/>
        <w:numPr>
          <w:ilvl w:val="0"/>
          <w:numId w:val="36"/>
        </w:numPr>
        <w:jc w:val="both"/>
        <w:rPr>
          <w:rPrChange w:id="3980" w:author="Guillermo Esquivel Esquivel" w:date="2026-01-29T13:42:00Z" w16du:dateUtc="2026-01-29T19:42:00Z">
            <w:rPr>
              <w:sz w:val="20"/>
              <w:szCs w:val="20"/>
            </w:rPr>
          </w:rPrChange>
        </w:rPr>
        <w:pPrChange w:id="3981" w:author="Guillermo Esquivel Esquivel" w:date="2026-01-29T13:42:00Z" w16du:dateUtc="2026-01-29T19:42:00Z">
          <w:pPr>
            <w:pStyle w:val="ListParagraph"/>
            <w:numPr>
              <w:numId w:val="36"/>
            </w:numPr>
            <w:ind w:hanging="360"/>
          </w:pPr>
        </w:pPrChange>
      </w:pPr>
      <w:r w:rsidRPr="00581FE1">
        <w:rPr>
          <w:rFonts w:eastAsia="Bookman Old Style"/>
        </w:rPr>
        <w:t>Segunda oportunidad: 1 minuto.</w:t>
      </w:r>
    </w:p>
    <w:p w14:paraId="54584C82" w14:textId="77777777" w:rsidR="00EF030A" w:rsidRPr="00581FE1" w:rsidRDefault="00EF030A">
      <w:pPr>
        <w:spacing w:line="21" w:lineRule="exact"/>
        <w:jc w:val="both"/>
        <w:rPr>
          <w:rPrChange w:id="3982" w:author="Guillermo Esquivel Esquivel" w:date="2026-01-29T13:42:00Z" w16du:dateUtc="2026-01-29T19:42:00Z">
            <w:rPr>
              <w:sz w:val="20"/>
              <w:szCs w:val="20"/>
            </w:rPr>
          </w:rPrChange>
        </w:rPr>
        <w:pPrChange w:id="3983" w:author="Guillermo Esquivel Esquivel" w:date="2026-01-29T13:42:00Z" w16du:dateUtc="2026-01-29T19:42:00Z">
          <w:pPr>
            <w:spacing w:line="21" w:lineRule="exact"/>
          </w:pPr>
        </w:pPrChange>
      </w:pPr>
    </w:p>
    <w:p w14:paraId="5A7C07C4" w14:textId="77777777" w:rsidR="00EF030A" w:rsidRPr="00581FE1" w:rsidRDefault="00AF3EA7">
      <w:pPr>
        <w:pStyle w:val="ListParagraph"/>
        <w:numPr>
          <w:ilvl w:val="0"/>
          <w:numId w:val="36"/>
        </w:numPr>
        <w:jc w:val="both"/>
        <w:rPr>
          <w:rPrChange w:id="3984" w:author="Guillermo Esquivel Esquivel" w:date="2026-01-29T13:42:00Z" w16du:dateUtc="2026-01-29T19:42:00Z">
            <w:rPr>
              <w:sz w:val="20"/>
              <w:szCs w:val="20"/>
            </w:rPr>
          </w:rPrChange>
        </w:rPr>
        <w:pPrChange w:id="3985" w:author="Guillermo Esquivel Esquivel" w:date="2026-01-29T13:42:00Z" w16du:dateUtc="2026-01-29T19:42:00Z">
          <w:pPr>
            <w:pStyle w:val="ListParagraph"/>
            <w:numPr>
              <w:numId w:val="36"/>
            </w:numPr>
            <w:ind w:hanging="360"/>
          </w:pPr>
        </w:pPrChange>
      </w:pPr>
      <w:r w:rsidRPr="00581FE1">
        <w:rPr>
          <w:rFonts w:eastAsia="Bookman Old Style"/>
        </w:rPr>
        <w:t>Tercera oportunidad: Exclusión del evento.</w:t>
      </w:r>
    </w:p>
    <w:p w14:paraId="6342E3A9" w14:textId="77777777" w:rsidR="00EF030A" w:rsidRPr="00581FE1" w:rsidRDefault="00EF030A">
      <w:pPr>
        <w:spacing w:line="257" w:lineRule="exact"/>
        <w:jc w:val="both"/>
        <w:rPr>
          <w:rPrChange w:id="3986" w:author="Guillermo Esquivel Esquivel" w:date="2026-01-29T13:42:00Z" w16du:dateUtc="2026-01-29T19:42:00Z">
            <w:rPr>
              <w:sz w:val="20"/>
              <w:szCs w:val="20"/>
            </w:rPr>
          </w:rPrChange>
        </w:rPr>
        <w:pPrChange w:id="3987" w:author="Guillermo Esquivel Esquivel" w:date="2026-01-29T13:42:00Z" w16du:dateUtc="2026-01-29T19:42:00Z">
          <w:pPr>
            <w:spacing w:line="257" w:lineRule="exact"/>
          </w:pPr>
        </w:pPrChange>
      </w:pPr>
    </w:p>
    <w:p w14:paraId="1824B518" w14:textId="77777777" w:rsidR="00EF030A" w:rsidRPr="00581FE1" w:rsidRDefault="00AF3EA7">
      <w:pPr>
        <w:spacing w:line="266" w:lineRule="auto"/>
        <w:jc w:val="both"/>
        <w:rPr>
          <w:rPrChange w:id="3988" w:author="Guillermo Esquivel Esquivel" w:date="2026-01-29T13:42:00Z" w16du:dateUtc="2026-01-29T19:42:00Z">
            <w:rPr>
              <w:sz w:val="20"/>
              <w:szCs w:val="20"/>
            </w:rPr>
          </w:rPrChange>
        </w:rPr>
        <w:pPrChange w:id="3989" w:author="Guillermo Esquivel Esquivel" w:date="2026-01-29T13:42:00Z" w16du:dateUtc="2026-01-29T19:42:00Z">
          <w:pPr>
            <w:spacing w:line="266" w:lineRule="auto"/>
          </w:pPr>
        </w:pPrChange>
      </w:pPr>
      <w:r w:rsidRPr="00581FE1">
        <w:rPr>
          <w:rFonts w:eastAsia="Bookman Old Style"/>
        </w:rPr>
        <w:t>Esas penalizaciones no impiden a los Comisarios Deportivos imponer mayores sanciones si lo consideran necesario.</w:t>
      </w:r>
    </w:p>
    <w:p w14:paraId="5344265F" w14:textId="77777777" w:rsidR="00EF030A" w:rsidRPr="00581FE1" w:rsidRDefault="00EF030A">
      <w:pPr>
        <w:spacing w:line="213" w:lineRule="exact"/>
        <w:jc w:val="both"/>
        <w:rPr>
          <w:rPrChange w:id="3990" w:author="Guillermo Esquivel Esquivel" w:date="2026-01-29T13:42:00Z" w16du:dateUtc="2026-01-29T19:42:00Z">
            <w:rPr>
              <w:sz w:val="20"/>
              <w:szCs w:val="20"/>
            </w:rPr>
          </w:rPrChange>
        </w:rPr>
        <w:pPrChange w:id="3991" w:author="Guillermo Esquivel Esquivel" w:date="2026-01-29T13:42:00Z" w16du:dateUtc="2026-01-29T19:42:00Z">
          <w:pPr>
            <w:spacing w:line="213" w:lineRule="exact"/>
          </w:pPr>
        </w:pPrChange>
      </w:pPr>
    </w:p>
    <w:p w14:paraId="7880DD61" w14:textId="2E09243B" w:rsidR="00EF030A" w:rsidRPr="00581FE1" w:rsidRDefault="00AF3EA7" w:rsidP="00581FE1">
      <w:pPr>
        <w:spacing w:line="243" w:lineRule="auto"/>
        <w:ind w:left="340" w:hanging="467"/>
        <w:jc w:val="both"/>
        <w:rPr>
          <w:rPrChange w:id="3992" w:author="Guillermo Esquivel Esquivel" w:date="2026-01-29T13:42:00Z" w16du:dateUtc="2026-01-29T19:42:00Z">
            <w:rPr>
              <w:sz w:val="20"/>
              <w:szCs w:val="20"/>
            </w:rPr>
          </w:rPrChange>
        </w:rPr>
      </w:pPr>
      <w:r w:rsidRPr="00581FE1">
        <w:rPr>
          <w:rFonts w:eastAsia="Bookman Old Style"/>
        </w:rPr>
        <w:t>1</w:t>
      </w:r>
      <w:r w:rsidR="00367E7E" w:rsidRPr="00581FE1">
        <w:rPr>
          <w:rFonts w:eastAsia="Bookman Old Style"/>
        </w:rPr>
        <w:t>7</w:t>
      </w:r>
      <w:r w:rsidRPr="00581FE1">
        <w:rPr>
          <w:rFonts w:eastAsia="Bookman Old Style"/>
        </w:rPr>
        <w:t>.9</w:t>
      </w:r>
      <w:r w:rsidRPr="00581FE1">
        <w:rPr>
          <w:rPrChange w:id="3993" w:author="Guillermo Esquivel Esquivel" w:date="2026-01-29T13:42:00Z" w16du:dateUtc="2026-01-29T19:42:00Z">
            <w:rPr>
              <w:sz w:val="20"/>
              <w:szCs w:val="20"/>
            </w:rPr>
          </w:rPrChange>
        </w:rPr>
        <w:t xml:space="preserve"> </w:t>
      </w:r>
      <w:r w:rsidRPr="00581FE1">
        <w:rPr>
          <w:rFonts w:eastAsia="Bookman Old Style"/>
        </w:rPr>
        <w:t>Las pruebas especiales terminarán con una llegada en movimiento, se encuentra prohibida la detención entre la pancarta de advertencia amarilla y la pancarta de STOP, cualquier infracción a esta norma será informada a los Comisarios. La toma de tiempos se efectuará sobre la línea de llegada, por medio de instrumentos de registro con la impresión obligatoria y estará complementado por cronómetros sin impresión obligatoria. En la llegada de las pruebas especiales, los cronómetros deben estar ubicados en la misma línea de la línea de llegada, la cual está indicada por una pancarta con una bandera a cuadros sobre fondo rojo.</w:t>
      </w:r>
    </w:p>
    <w:p w14:paraId="02B9CE66" w14:textId="77777777" w:rsidR="00EF030A" w:rsidRPr="00581FE1" w:rsidRDefault="00EF030A">
      <w:pPr>
        <w:spacing w:line="243" w:lineRule="exact"/>
        <w:jc w:val="both"/>
        <w:rPr>
          <w:rPrChange w:id="3994" w:author="Guillermo Esquivel Esquivel" w:date="2026-01-29T13:42:00Z" w16du:dateUtc="2026-01-29T19:42:00Z">
            <w:rPr>
              <w:sz w:val="20"/>
              <w:szCs w:val="20"/>
            </w:rPr>
          </w:rPrChange>
        </w:rPr>
        <w:pPrChange w:id="3995" w:author="Guillermo Esquivel Esquivel" w:date="2026-01-29T13:42:00Z" w16du:dateUtc="2026-01-29T19:42:00Z">
          <w:pPr>
            <w:spacing w:line="243" w:lineRule="exact"/>
          </w:pPr>
        </w:pPrChange>
      </w:pPr>
    </w:p>
    <w:p w14:paraId="2D2FD1C8" w14:textId="5C7635C2" w:rsidR="00EF030A" w:rsidRPr="00581FE1" w:rsidRDefault="00AF3EA7" w:rsidP="00581FE1">
      <w:pPr>
        <w:spacing w:line="244" w:lineRule="auto"/>
        <w:ind w:left="340" w:hanging="467"/>
        <w:jc w:val="both"/>
        <w:rPr>
          <w:rFonts w:eastAsia="Bookman Old Style"/>
        </w:rPr>
      </w:pPr>
      <w:r w:rsidRPr="00581FE1">
        <w:rPr>
          <w:rFonts w:eastAsia="Bookman Old Style"/>
        </w:rPr>
        <w:t>1</w:t>
      </w:r>
      <w:r w:rsidR="00367E7E" w:rsidRPr="00581FE1">
        <w:rPr>
          <w:rFonts w:eastAsia="Bookman Old Style"/>
        </w:rPr>
        <w:t>7</w:t>
      </w:r>
      <w:r w:rsidRPr="00581FE1">
        <w:rPr>
          <w:rFonts w:eastAsia="Bookman Old Style"/>
        </w:rPr>
        <w:t>.10 La tripulación deberá luego reportarse al punto de detención señalizado con una pancarta roja “STOP” para que se anote la hora de llegada en la tarjeta de tiempos de la prueba especial (hora, minuto, segundo y centésimo de segundo si el Reglamento de Campeonato lo especifica</w:t>
      </w:r>
      <w:r w:rsidR="006E679A" w:rsidRPr="00581FE1">
        <w:rPr>
          <w:rFonts w:eastAsia="Bookman Old Style"/>
        </w:rPr>
        <w:t>).</w:t>
      </w:r>
      <w:r w:rsidRPr="00581FE1">
        <w:rPr>
          <w:rFonts w:eastAsia="Bookman Old Style"/>
        </w:rPr>
        <w:t xml:space="preserve"> Si los </w:t>
      </w:r>
      <w:proofErr w:type="spellStart"/>
      <w:r w:rsidRPr="00581FE1">
        <w:rPr>
          <w:rFonts w:eastAsia="Bookman Old Style"/>
        </w:rPr>
        <w:t>cronometristas</w:t>
      </w:r>
      <w:proofErr w:type="spellEnd"/>
      <w:r w:rsidRPr="00581FE1">
        <w:rPr>
          <w:rFonts w:eastAsia="Bookman Old Style"/>
        </w:rPr>
        <w:t xml:space="preserve"> no pueden dar inmediatamente la hora de llegada exacta a los oficiales, éstos últimos sólo visarán la tarjeta de </w:t>
      </w:r>
      <w:r w:rsidRPr="00581FE1">
        <w:rPr>
          <w:rFonts w:eastAsia="Bookman Old Style"/>
        </w:rPr>
        <w:lastRenderedPageBreak/>
        <w:t>tiempos de pruebas especiales de la tripulación y la hora se anotará al final de la etapa o control de reagrupamiento.</w:t>
      </w:r>
    </w:p>
    <w:p w14:paraId="5BE00191" w14:textId="3BA90BBE" w:rsidR="007C57A8" w:rsidRPr="00581FE1" w:rsidRDefault="007C57A8" w:rsidP="00581FE1">
      <w:pPr>
        <w:spacing w:line="244" w:lineRule="auto"/>
        <w:ind w:left="340" w:hanging="467"/>
        <w:jc w:val="both"/>
        <w:rPr>
          <w:rFonts w:eastAsia="Bookman Old Style"/>
        </w:rPr>
      </w:pPr>
    </w:p>
    <w:p w14:paraId="5F34395C" w14:textId="7189673E" w:rsidR="007C57A8" w:rsidRPr="00581FE1" w:rsidRDefault="007C57A8" w:rsidP="00581FE1">
      <w:pPr>
        <w:spacing w:line="244" w:lineRule="auto"/>
        <w:ind w:left="340" w:hanging="467"/>
        <w:jc w:val="both"/>
        <w:rPr>
          <w:rFonts w:eastAsia="Bookman Old Style"/>
        </w:rPr>
      </w:pPr>
    </w:p>
    <w:p w14:paraId="3F4ABA26" w14:textId="30D40AC3" w:rsidR="007C57A8" w:rsidRPr="00581FE1" w:rsidRDefault="007C57A8" w:rsidP="00581FE1">
      <w:pPr>
        <w:spacing w:line="244" w:lineRule="auto"/>
        <w:ind w:left="340" w:hanging="467"/>
        <w:jc w:val="both"/>
        <w:rPr>
          <w:rFonts w:eastAsia="Bookman Old Style"/>
        </w:rPr>
      </w:pPr>
    </w:p>
    <w:p w14:paraId="51ADB534" w14:textId="77777777" w:rsidR="007C57A8" w:rsidRPr="00581FE1" w:rsidRDefault="007C57A8" w:rsidP="00581FE1">
      <w:pPr>
        <w:spacing w:line="244" w:lineRule="auto"/>
        <w:ind w:left="340" w:hanging="467"/>
        <w:jc w:val="both"/>
        <w:rPr>
          <w:rPrChange w:id="3996" w:author="Guillermo Esquivel Esquivel" w:date="2026-01-29T13:42:00Z" w16du:dateUtc="2026-01-29T19:42:00Z">
            <w:rPr>
              <w:sz w:val="20"/>
              <w:szCs w:val="20"/>
            </w:rPr>
          </w:rPrChange>
        </w:rPr>
      </w:pPr>
    </w:p>
    <w:p w14:paraId="1E8FBE60" w14:textId="77777777" w:rsidR="00EF030A" w:rsidRPr="00581FE1" w:rsidRDefault="00EF030A">
      <w:pPr>
        <w:spacing w:line="236" w:lineRule="exact"/>
        <w:jc w:val="both"/>
        <w:rPr>
          <w:rPrChange w:id="3997" w:author="Guillermo Esquivel Esquivel" w:date="2026-01-29T13:42:00Z" w16du:dateUtc="2026-01-29T19:42:00Z">
            <w:rPr>
              <w:sz w:val="20"/>
              <w:szCs w:val="20"/>
            </w:rPr>
          </w:rPrChange>
        </w:rPr>
        <w:pPrChange w:id="3998" w:author="Guillermo Esquivel Esquivel" w:date="2026-01-29T13:42:00Z" w16du:dateUtc="2026-01-29T19:42:00Z">
          <w:pPr>
            <w:spacing w:line="236" w:lineRule="exact"/>
          </w:pPr>
        </w:pPrChange>
      </w:pPr>
    </w:p>
    <w:p w14:paraId="0B8735C1" w14:textId="733005F2" w:rsidR="00EF030A" w:rsidRPr="00581FE1" w:rsidRDefault="00AF3EA7" w:rsidP="00581FE1">
      <w:pPr>
        <w:spacing w:line="268" w:lineRule="auto"/>
        <w:ind w:left="340" w:hanging="467"/>
        <w:jc w:val="both"/>
        <w:rPr>
          <w:rPrChange w:id="3999" w:author="Guillermo Esquivel Esquivel" w:date="2026-01-29T13:42:00Z" w16du:dateUtc="2026-01-29T19:42:00Z">
            <w:rPr>
              <w:sz w:val="20"/>
              <w:szCs w:val="20"/>
            </w:rPr>
          </w:rPrChange>
        </w:rPr>
      </w:pPr>
      <w:r w:rsidRPr="00581FE1">
        <w:rPr>
          <w:rFonts w:eastAsia="Bookman Old Style"/>
        </w:rPr>
        <w:t>1</w:t>
      </w:r>
      <w:r w:rsidR="00367E7E" w:rsidRPr="00581FE1">
        <w:rPr>
          <w:rFonts w:eastAsia="Bookman Old Style"/>
        </w:rPr>
        <w:t>7</w:t>
      </w:r>
      <w:r w:rsidRPr="00581FE1">
        <w:rPr>
          <w:rFonts w:eastAsia="Bookman Old Style"/>
        </w:rPr>
        <w:t>.11 Si, por culpa de la tripulación, no se puede anotar el horario, se impondrán las siguientes penalizaciones:</w:t>
      </w:r>
    </w:p>
    <w:p w14:paraId="5D25EE86" w14:textId="77777777" w:rsidR="00EF030A" w:rsidRPr="00581FE1" w:rsidRDefault="00EF030A">
      <w:pPr>
        <w:spacing w:line="244" w:lineRule="exact"/>
        <w:jc w:val="both"/>
        <w:rPr>
          <w:rPrChange w:id="4000" w:author="Guillermo Esquivel Esquivel" w:date="2026-01-29T13:42:00Z" w16du:dateUtc="2026-01-29T19:42:00Z">
            <w:rPr>
              <w:sz w:val="20"/>
              <w:szCs w:val="20"/>
            </w:rPr>
          </w:rPrChange>
        </w:rPr>
        <w:pPrChange w:id="4001" w:author="Guillermo Esquivel Esquivel" w:date="2026-01-29T13:42:00Z" w16du:dateUtc="2026-01-29T19:42:00Z">
          <w:pPr>
            <w:spacing w:line="244" w:lineRule="exact"/>
          </w:pPr>
        </w:pPrChange>
      </w:pPr>
    </w:p>
    <w:p w14:paraId="133C7A7A" w14:textId="03714464" w:rsidR="00EF030A" w:rsidRPr="00581FE1" w:rsidRDefault="006E679A">
      <w:pPr>
        <w:ind w:left="2000"/>
        <w:jc w:val="both"/>
        <w:rPr>
          <w:rPrChange w:id="4002" w:author="Guillermo Esquivel Esquivel" w:date="2026-01-29T13:42:00Z" w16du:dateUtc="2026-01-29T19:42:00Z">
            <w:rPr>
              <w:sz w:val="20"/>
              <w:szCs w:val="20"/>
            </w:rPr>
          </w:rPrChange>
        </w:rPr>
        <w:pPrChange w:id="4003" w:author="Guillermo Esquivel Esquivel" w:date="2026-01-29T13:42:00Z" w16du:dateUtc="2026-01-29T19:42:00Z">
          <w:pPr>
            <w:ind w:left="2000"/>
          </w:pPr>
        </w:pPrChange>
      </w:pPr>
      <w:r w:rsidRPr="00581FE1">
        <w:rPr>
          <w:rFonts w:eastAsia="Bookman Old Style"/>
        </w:rPr>
        <w:t>17.11.1 Para</w:t>
      </w:r>
      <w:r w:rsidR="00AF3EA7" w:rsidRPr="00581FE1">
        <w:rPr>
          <w:rFonts w:eastAsia="Bookman Old Style"/>
        </w:rPr>
        <w:t xml:space="preserve"> la largada: exclusión.</w:t>
      </w:r>
    </w:p>
    <w:p w14:paraId="12334E19" w14:textId="16281CC5" w:rsidR="00EF030A" w:rsidRPr="00581FE1" w:rsidRDefault="00EF030A">
      <w:pPr>
        <w:spacing w:line="20" w:lineRule="exact"/>
        <w:jc w:val="both"/>
        <w:rPr>
          <w:rPrChange w:id="4004" w:author="Guillermo Esquivel Esquivel" w:date="2026-01-29T13:42:00Z" w16du:dateUtc="2026-01-29T19:42:00Z">
            <w:rPr>
              <w:sz w:val="20"/>
              <w:szCs w:val="20"/>
            </w:rPr>
          </w:rPrChange>
        </w:rPr>
        <w:pPrChange w:id="4005" w:author="Guillermo Esquivel Esquivel" w:date="2026-01-29T13:42:00Z" w16du:dateUtc="2026-01-29T19:42:00Z">
          <w:pPr>
            <w:spacing w:line="20" w:lineRule="exact"/>
          </w:pPr>
        </w:pPrChange>
      </w:pPr>
    </w:p>
    <w:p w14:paraId="5547DC43" w14:textId="77777777" w:rsidR="00EF030A" w:rsidRPr="00581FE1" w:rsidRDefault="00EF030A">
      <w:pPr>
        <w:spacing w:line="200" w:lineRule="exact"/>
        <w:jc w:val="both"/>
        <w:rPr>
          <w:rPrChange w:id="4006" w:author="Guillermo Esquivel Esquivel" w:date="2026-01-29T13:42:00Z" w16du:dateUtc="2026-01-29T19:42:00Z">
            <w:rPr>
              <w:sz w:val="20"/>
              <w:szCs w:val="20"/>
            </w:rPr>
          </w:rPrChange>
        </w:rPr>
        <w:pPrChange w:id="4007" w:author="Guillermo Esquivel Esquivel" w:date="2026-01-29T13:42:00Z" w16du:dateUtc="2026-01-29T19:42:00Z">
          <w:pPr>
            <w:spacing w:line="200" w:lineRule="exact"/>
          </w:pPr>
        </w:pPrChange>
      </w:pPr>
    </w:p>
    <w:p w14:paraId="40D9E59C" w14:textId="77777777" w:rsidR="00EF030A" w:rsidRPr="00581FE1" w:rsidRDefault="00EF030A">
      <w:pPr>
        <w:spacing w:line="200" w:lineRule="exact"/>
        <w:jc w:val="both"/>
        <w:rPr>
          <w:rPrChange w:id="4008" w:author="Guillermo Esquivel Esquivel" w:date="2026-01-29T13:42:00Z" w16du:dateUtc="2026-01-29T19:42:00Z">
            <w:rPr>
              <w:sz w:val="20"/>
              <w:szCs w:val="20"/>
            </w:rPr>
          </w:rPrChange>
        </w:rPr>
        <w:pPrChange w:id="4009" w:author="Guillermo Esquivel Esquivel" w:date="2026-01-29T13:42:00Z" w16du:dateUtc="2026-01-29T19:42:00Z">
          <w:pPr>
            <w:spacing w:line="200" w:lineRule="exact"/>
          </w:pPr>
        </w:pPrChange>
      </w:pPr>
    </w:p>
    <w:p w14:paraId="7809CF3C" w14:textId="4FFE6E04" w:rsidR="00EF030A" w:rsidRPr="00581FE1" w:rsidRDefault="006E679A">
      <w:pPr>
        <w:jc w:val="both"/>
        <w:rPr>
          <w:rPrChange w:id="4010" w:author="Guillermo Esquivel Esquivel" w:date="2026-01-29T13:42:00Z" w16du:dateUtc="2026-01-29T19:42:00Z">
            <w:rPr>
              <w:sz w:val="20"/>
              <w:szCs w:val="20"/>
            </w:rPr>
          </w:rPrChange>
        </w:rPr>
        <w:pPrChange w:id="4011" w:author="Guillermo Esquivel Esquivel" w:date="2026-01-29T13:42:00Z" w16du:dateUtc="2026-01-29T19:42:00Z">
          <w:pPr/>
        </w:pPrChange>
      </w:pPr>
      <w:bookmarkStart w:id="4012" w:name="page72"/>
      <w:bookmarkEnd w:id="4012"/>
      <w:r w:rsidRPr="00581FE1">
        <w:rPr>
          <w:rFonts w:eastAsia="Bookman Old Style"/>
        </w:rPr>
        <w:t>7.11.2 Para</w:t>
      </w:r>
      <w:r w:rsidR="00AF3EA7" w:rsidRPr="00581FE1">
        <w:rPr>
          <w:rFonts w:eastAsia="Bookman Old Style"/>
        </w:rPr>
        <w:t xml:space="preserve"> la llegada (Punto Stop): penalización de 5 minutos.</w:t>
      </w:r>
    </w:p>
    <w:p w14:paraId="2B6021B7" w14:textId="77777777" w:rsidR="00EF030A" w:rsidRPr="00581FE1" w:rsidRDefault="00EF030A">
      <w:pPr>
        <w:spacing w:line="270" w:lineRule="exact"/>
        <w:jc w:val="both"/>
        <w:rPr>
          <w:rPrChange w:id="4013" w:author="Guillermo Esquivel Esquivel" w:date="2026-01-29T13:42:00Z" w16du:dateUtc="2026-01-29T19:42:00Z">
            <w:rPr>
              <w:sz w:val="20"/>
              <w:szCs w:val="20"/>
            </w:rPr>
          </w:rPrChange>
        </w:rPr>
        <w:pPrChange w:id="4014" w:author="Guillermo Esquivel Esquivel" w:date="2026-01-29T13:42:00Z" w16du:dateUtc="2026-01-29T19:42:00Z">
          <w:pPr>
            <w:spacing w:line="270" w:lineRule="exact"/>
          </w:pPr>
        </w:pPrChange>
      </w:pPr>
    </w:p>
    <w:p w14:paraId="21FA3922" w14:textId="2B6A068D" w:rsidR="00EF030A" w:rsidRPr="00581FE1" w:rsidRDefault="00AF3EA7" w:rsidP="00581FE1">
      <w:pPr>
        <w:spacing w:line="268" w:lineRule="auto"/>
        <w:ind w:left="460" w:hanging="467"/>
        <w:jc w:val="both"/>
        <w:rPr>
          <w:rPrChange w:id="4015" w:author="Guillermo Esquivel Esquivel" w:date="2026-01-29T13:42:00Z" w16du:dateUtc="2026-01-29T19:42:00Z">
            <w:rPr>
              <w:sz w:val="20"/>
              <w:szCs w:val="20"/>
            </w:rPr>
          </w:rPrChange>
        </w:rPr>
      </w:pPr>
      <w:r w:rsidRPr="00581FE1">
        <w:rPr>
          <w:rFonts w:eastAsia="Bookman Old Style"/>
        </w:rPr>
        <w:t>1</w:t>
      </w:r>
      <w:r w:rsidR="00151348" w:rsidRPr="00581FE1">
        <w:rPr>
          <w:rFonts w:eastAsia="Bookman Old Style"/>
        </w:rPr>
        <w:t>7</w:t>
      </w:r>
      <w:r w:rsidRPr="00581FE1">
        <w:rPr>
          <w:rFonts w:eastAsia="Bookman Old Style"/>
        </w:rPr>
        <w:t>.12 Los tiempos realizados por las tripulaciones en cada prueba especial, se sumarán a sus otras penalizaciones (de ruta, técnicas, etc.), expresadas en tiempo.</w:t>
      </w:r>
    </w:p>
    <w:p w14:paraId="176E840D" w14:textId="77777777" w:rsidR="00EF030A" w:rsidRPr="00581FE1" w:rsidRDefault="00EF030A">
      <w:pPr>
        <w:spacing w:line="206" w:lineRule="exact"/>
        <w:jc w:val="both"/>
        <w:rPr>
          <w:rPrChange w:id="4016" w:author="Guillermo Esquivel Esquivel" w:date="2026-01-29T13:42:00Z" w16du:dateUtc="2026-01-29T19:42:00Z">
            <w:rPr>
              <w:sz w:val="20"/>
              <w:szCs w:val="20"/>
            </w:rPr>
          </w:rPrChange>
        </w:rPr>
        <w:pPrChange w:id="4017" w:author="Guillermo Esquivel Esquivel" w:date="2026-01-29T13:42:00Z" w16du:dateUtc="2026-01-29T19:42:00Z">
          <w:pPr>
            <w:spacing w:line="206" w:lineRule="exact"/>
          </w:pPr>
        </w:pPrChange>
      </w:pPr>
    </w:p>
    <w:p w14:paraId="05CCB121" w14:textId="549EA74A" w:rsidR="00EF030A" w:rsidRPr="00581FE1" w:rsidRDefault="00AF3EA7" w:rsidP="00581FE1">
      <w:pPr>
        <w:spacing w:line="253" w:lineRule="auto"/>
        <w:ind w:left="460" w:hanging="467"/>
        <w:jc w:val="both"/>
        <w:rPr>
          <w:rPrChange w:id="4018" w:author="Guillermo Esquivel Esquivel" w:date="2026-01-29T13:42:00Z" w16du:dateUtc="2026-01-29T19:42:00Z">
            <w:rPr>
              <w:sz w:val="20"/>
              <w:szCs w:val="20"/>
            </w:rPr>
          </w:rPrChange>
        </w:rPr>
      </w:pPr>
      <w:r w:rsidRPr="00581FE1">
        <w:rPr>
          <w:rFonts w:eastAsia="Bookman Old Style"/>
        </w:rPr>
        <w:t>1</w:t>
      </w:r>
      <w:r w:rsidR="00151348" w:rsidRPr="00581FE1">
        <w:rPr>
          <w:rFonts w:eastAsia="Bookman Old Style"/>
        </w:rPr>
        <w:t>7</w:t>
      </w:r>
      <w:r w:rsidRPr="00581FE1">
        <w:rPr>
          <w:rFonts w:eastAsia="Bookman Old Style"/>
        </w:rPr>
        <w:t>.13 Durante una prueba especial, está prohibida la asistencia. Cualquier infracción a esta regla será informada a los Comisarios Deportivos. Tal decisión sólo se anunciará al final de una sección o de una etapa.</w:t>
      </w:r>
    </w:p>
    <w:p w14:paraId="18B400A1" w14:textId="77777777" w:rsidR="00EF030A" w:rsidRPr="00581FE1" w:rsidRDefault="00EF030A">
      <w:pPr>
        <w:spacing w:line="227" w:lineRule="exact"/>
        <w:jc w:val="both"/>
        <w:rPr>
          <w:rPrChange w:id="4019" w:author="Guillermo Esquivel Esquivel" w:date="2026-01-29T13:42:00Z" w16du:dateUtc="2026-01-29T19:42:00Z">
            <w:rPr>
              <w:sz w:val="20"/>
              <w:szCs w:val="20"/>
            </w:rPr>
          </w:rPrChange>
        </w:rPr>
        <w:pPrChange w:id="4020" w:author="Guillermo Esquivel Esquivel" w:date="2026-01-29T13:42:00Z" w16du:dateUtc="2026-01-29T19:42:00Z">
          <w:pPr>
            <w:spacing w:line="227" w:lineRule="exact"/>
          </w:pPr>
        </w:pPrChange>
      </w:pPr>
    </w:p>
    <w:p w14:paraId="4C88D876" w14:textId="2E78D5CC" w:rsidR="00EF030A" w:rsidRPr="00581FE1" w:rsidRDefault="00AF3EA7" w:rsidP="00581FE1">
      <w:pPr>
        <w:spacing w:line="253" w:lineRule="auto"/>
        <w:ind w:left="460" w:hanging="467"/>
        <w:jc w:val="both"/>
        <w:rPr>
          <w:rPrChange w:id="4021" w:author="Guillermo Esquivel Esquivel" w:date="2026-01-29T13:42:00Z" w16du:dateUtc="2026-01-29T19:42:00Z">
            <w:rPr>
              <w:sz w:val="20"/>
              <w:szCs w:val="20"/>
            </w:rPr>
          </w:rPrChange>
        </w:rPr>
      </w:pPr>
      <w:r w:rsidRPr="00581FE1">
        <w:rPr>
          <w:rFonts w:eastAsia="Bookman Old Style"/>
        </w:rPr>
        <w:t>1</w:t>
      </w:r>
      <w:r w:rsidR="00151348" w:rsidRPr="00581FE1">
        <w:rPr>
          <w:rFonts w:eastAsia="Bookman Old Style"/>
        </w:rPr>
        <w:t>7</w:t>
      </w:r>
      <w:r w:rsidRPr="00581FE1">
        <w:rPr>
          <w:rFonts w:eastAsia="Bookman Old Style"/>
        </w:rPr>
        <w:t>.14 Los intervalos de largada para las pruebas especiales deben respetar las mismas reglas establecidas para la largada de la etapa en cuestión, a menos que los Comisarios Deportivos concedan una excepción.</w:t>
      </w:r>
    </w:p>
    <w:p w14:paraId="38E4F4A5" w14:textId="77777777" w:rsidR="00EF030A" w:rsidRPr="00581FE1" w:rsidRDefault="00EF030A">
      <w:pPr>
        <w:spacing w:line="228" w:lineRule="exact"/>
        <w:jc w:val="both"/>
        <w:rPr>
          <w:rPrChange w:id="4022" w:author="Guillermo Esquivel Esquivel" w:date="2026-01-29T13:42:00Z" w16du:dateUtc="2026-01-29T19:42:00Z">
            <w:rPr>
              <w:sz w:val="20"/>
              <w:szCs w:val="20"/>
            </w:rPr>
          </w:rPrChange>
        </w:rPr>
        <w:pPrChange w:id="4023" w:author="Guillermo Esquivel Esquivel" w:date="2026-01-29T13:42:00Z" w16du:dateUtc="2026-01-29T19:42:00Z">
          <w:pPr>
            <w:spacing w:line="228" w:lineRule="exact"/>
          </w:pPr>
        </w:pPrChange>
      </w:pPr>
    </w:p>
    <w:p w14:paraId="428A263F" w14:textId="091336CA" w:rsidR="00EF030A" w:rsidRPr="00581FE1" w:rsidRDefault="00AF3EA7" w:rsidP="00581FE1">
      <w:pPr>
        <w:spacing w:line="250" w:lineRule="auto"/>
        <w:ind w:left="460" w:hanging="467"/>
        <w:jc w:val="both"/>
        <w:rPr>
          <w:rPrChange w:id="4024" w:author="Guillermo Esquivel Esquivel" w:date="2026-01-29T13:42:00Z" w16du:dateUtc="2026-01-29T19:42:00Z">
            <w:rPr>
              <w:sz w:val="20"/>
              <w:szCs w:val="20"/>
            </w:rPr>
          </w:rPrChange>
        </w:rPr>
      </w:pPr>
      <w:r w:rsidRPr="00581FE1">
        <w:rPr>
          <w:rFonts w:eastAsia="Bookman Old Style"/>
        </w:rPr>
        <w:t>1</w:t>
      </w:r>
      <w:r w:rsidR="00151348" w:rsidRPr="00581FE1">
        <w:rPr>
          <w:rFonts w:eastAsia="Bookman Old Style"/>
        </w:rPr>
        <w:t>7</w:t>
      </w:r>
      <w:r w:rsidRPr="00581FE1">
        <w:rPr>
          <w:rFonts w:eastAsia="Bookman Old Style"/>
        </w:rPr>
        <w:t>.15 Cualquier tripulación que se niegue a largar en una prueba especial a la hora y en la posición que se le ha atribuido, será informada a los Comisarios Deportivos. Ya sea que la prueba especial se dispute o no. La sanción será la exclusión del evento.</w:t>
      </w:r>
    </w:p>
    <w:p w14:paraId="48EA2397" w14:textId="77777777" w:rsidR="00EF030A" w:rsidRPr="00581FE1" w:rsidRDefault="00EF030A">
      <w:pPr>
        <w:spacing w:line="200" w:lineRule="exact"/>
        <w:jc w:val="both"/>
        <w:rPr>
          <w:rPrChange w:id="4025" w:author="Guillermo Esquivel Esquivel" w:date="2026-01-29T13:42:00Z" w16du:dateUtc="2026-01-29T19:42:00Z">
            <w:rPr>
              <w:sz w:val="20"/>
              <w:szCs w:val="20"/>
            </w:rPr>
          </w:rPrChange>
        </w:rPr>
        <w:pPrChange w:id="4026" w:author="Guillermo Esquivel Esquivel" w:date="2026-01-29T13:42:00Z" w16du:dateUtc="2026-01-29T19:42:00Z">
          <w:pPr>
            <w:spacing w:line="200" w:lineRule="exact"/>
          </w:pPr>
        </w:pPrChange>
      </w:pPr>
    </w:p>
    <w:p w14:paraId="5964367D" w14:textId="77777777" w:rsidR="00EF030A" w:rsidRPr="00581FE1" w:rsidRDefault="00EF030A">
      <w:pPr>
        <w:spacing w:line="200" w:lineRule="exact"/>
        <w:jc w:val="both"/>
        <w:rPr>
          <w:rPrChange w:id="4027" w:author="Guillermo Esquivel Esquivel" w:date="2026-01-29T13:42:00Z" w16du:dateUtc="2026-01-29T19:42:00Z">
            <w:rPr>
              <w:sz w:val="20"/>
              <w:szCs w:val="20"/>
            </w:rPr>
          </w:rPrChange>
        </w:rPr>
        <w:pPrChange w:id="4028" w:author="Guillermo Esquivel Esquivel" w:date="2026-01-29T13:42:00Z" w16du:dateUtc="2026-01-29T19:42:00Z">
          <w:pPr>
            <w:spacing w:line="200" w:lineRule="exact"/>
          </w:pPr>
        </w:pPrChange>
      </w:pPr>
    </w:p>
    <w:p w14:paraId="1D9874A3" w14:textId="743FBB71" w:rsidR="00EF030A" w:rsidRPr="00581FE1" w:rsidRDefault="00AF3EA7">
      <w:pPr>
        <w:jc w:val="both"/>
        <w:rPr>
          <w:rPrChange w:id="4029" w:author="Guillermo Esquivel Esquivel" w:date="2026-01-29T13:42:00Z" w16du:dateUtc="2026-01-29T19:42:00Z">
            <w:rPr>
              <w:sz w:val="20"/>
              <w:szCs w:val="20"/>
            </w:rPr>
          </w:rPrChange>
        </w:rPr>
        <w:pPrChange w:id="4030" w:author="Guillermo Esquivel Esquivel" w:date="2026-01-29T13:42:00Z" w16du:dateUtc="2026-01-29T19:42:00Z">
          <w:pPr/>
        </w:pPrChange>
      </w:pPr>
      <w:r w:rsidRPr="00581FE1">
        <w:rPr>
          <w:rFonts w:eastAsia="Bookman Old Style"/>
        </w:rPr>
        <w:t>1</w:t>
      </w:r>
      <w:r w:rsidR="00151348" w:rsidRPr="00581FE1">
        <w:rPr>
          <w:rFonts w:eastAsia="Bookman Old Style"/>
        </w:rPr>
        <w:t>7</w:t>
      </w:r>
      <w:r w:rsidRPr="00581FE1">
        <w:rPr>
          <w:rFonts w:eastAsia="Bookman Old Style"/>
        </w:rPr>
        <w:t>.16 Interrupción de una Prueba Especial</w:t>
      </w:r>
    </w:p>
    <w:p w14:paraId="7CBF5120" w14:textId="77777777" w:rsidR="00EF030A" w:rsidRPr="00581FE1" w:rsidRDefault="00EF030A">
      <w:pPr>
        <w:spacing w:line="267" w:lineRule="exact"/>
        <w:jc w:val="both"/>
        <w:rPr>
          <w:rPrChange w:id="4031" w:author="Guillermo Esquivel Esquivel" w:date="2026-01-29T13:42:00Z" w16du:dateUtc="2026-01-29T19:42:00Z">
            <w:rPr>
              <w:sz w:val="20"/>
              <w:szCs w:val="20"/>
            </w:rPr>
          </w:rPrChange>
        </w:rPr>
        <w:pPrChange w:id="4032" w:author="Guillermo Esquivel Esquivel" w:date="2026-01-29T13:42:00Z" w16du:dateUtc="2026-01-29T19:42:00Z">
          <w:pPr>
            <w:spacing w:line="267" w:lineRule="exact"/>
          </w:pPr>
        </w:pPrChange>
      </w:pPr>
    </w:p>
    <w:p w14:paraId="2939F63C" w14:textId="5BD24590" w:rsidR="00C13480" w:rsidRPr="004756AE" w:rsidRDefault="00C13480">
      <w:pPr>
        <w:spacing w:before="247" w:line="570" w:lineRule="atLeast"/>
        <w:ind w:right="762"/>
        <w:jc w:val="both"/>
        <w:rPr>
          <w:ins w:id="4033" w:author="Guillermo Esquivel Esquivel" w:date="2026-01-29T14:04:00Z" w16du:dateUtc="2026-01-29T20:04:00Z"/>
        </w:rPr>
        <w:pPrChange w:id="4034" w:author="Guillermo Esquivel Esquivel" w:date="2026-01-29T14:07:00Z" w16du:dateUtc="2026-01-29T20:07:00Z">
          <w:pPr>
            <w:pStyle w:val="BodyText"/>
            <w:spacing w:before="24" w:line="276" w:lineRule="auto"/>
            <w:ind w:right="33"/>
          </w:pPr>
        </w:pPrChange>
      </w:pPr>
      <w:bookmarkStart w:id="4035" w:name="OLE_LINK9"/>
      <w:ins w:id="4036" w:author="Guillermo Esquivel Esquivel" w:date="2026-01-29T14:04:00Z" w16du:dateUtc="2026-01-29T20:04:00Z">
        <w:r w:rsidRPr="004756AE">
          <w:rPr>
            <w:b/>
          </w:rPr>
          <w:t>Artículo</w:t>
        </w:r>
        <w:r w:rsidRPr="004756AE">
          <w:rPr>
            <w:b/>
            <w:spacing w:val="-5"/>
          </w:rPr>
          <w:t xml:space="preserve"> </w:t>
        </w:r>
        <w:r w:rsidRPr="004756AE">
          <w:rPr>
            <w:b/>
          </w:rPr>
          <w:t>17.16</w:t>
        </w:r>
        <w:r w:rsidRPr="004756AE">
          <w:rPr>
            <w:b/>
            <w:spacing w:val="-5"/>
          </w:rPr>
          <w:t xml:space="preserve"> </w:t>
        </w:r>
        <w:r w:rsidRPr="004756AE">
          <w:rPr>
            <w:b/>
          </w:rPr>
          <w:t>–</w:t>
        </w:r>
        <w:r w:rsidRPr="004756AE">
          <w:rPr>
            <w:b/>
            <w:spacing w:val="-5"/>
          </w:rPr>
          <w:t xml:space="preserve"> </w:t>
        </w:r>
        <w:r w:rsidRPr="004756AE">
          <w:rPr>
            <w:b/>
          </w:rPr>
          <w:t>Criterios</w:t>
        </w:r>
        <w:r w:rsidRPr="004756AE">
          <w:rPr>
            <w:b/>
            <w:spacing w:val="-5"/>
          </w:rPr>
          <w:t xml:space="preserve"> </w:t>
        </w:r>
        <w:r w:rsidRPr="004756AE">
          <w:rPr>
            <w:b/>
          </w:rPr>
          <w:t>para</w:t>
        </w:r>
        <w:r w:rsidRPr="004756AE">
          <w:rPr>
            <w:b/>
            <w:spacing w:val="-5"/>
          </w:rPr>
          <w:t xml:space="preserve"> </w:t>
        </w:r>
        <w:r w:rsidRPr="004756AE">
          <w:rPr>
            <w:b/>
          </w:rPr>
          <w:t>la</w:t>
        </w:r>
        <w:r w:rsidRPr="004756AE">
          <w:rPr>
            <w:b/>
            <w:spacing w:val="-5"/>
          </w:rPr>
          <w:t xml:space="preserve"> </w:t>
        </w:r>
        <w:r w:rsidRPr="004756AE">
          <w:rPr>
            <w:b/>
          </w:rPr>
          <w:t>Interrupción</w:t>
        </w:r>
        <w:r w:rsidRPr="004756AE">
          <w:rPr>
            <w:b/>
            <w:spacing w:val="-5"/>
          </w:rPr>
          <w:t xml:space="preserve"> </w:t>
        </w:r>
        <w:r w:rsidRPr="004756AE">
          <w:rPr>
            <w:b/>
          </w:rPr>
          <w:t>o</w:t>
        </w:r>
        <w:r w:rsidRPr="004756AE">
          <w:rPr>
            <w:b/>
            <w:spacing w:val="-5"/>
          </w:rPr>
          <w:t xml:space="preserve"> </w:t>
        </w:r>
        <w:r w:rsidRPr="004756AE">
          <w:rPr>
            <w:b/>
          </w:rPr>
          <w:t>Cancelación</w:t>
        </w:r>
        <w:r w:rsidRPr="004756AE">
          <w:rPr>
            <w:b/>
            <w:spacing w:val="-5"/>
          </w:rPr>
          <w:t xml:space="preserve"> </w:t>
        </w:r>
        <w:r w:rsidRPr="004756AE">
          <w:rPr>
            <w:b/>
          </w:rPr>
          <w:t>de</w:t>
        </w:r>
        <w:r w:rsidRPr="004756AE">
          <w:rPr>
            <w:b/>
            <w:spacing w:val="-5"/>
          </w:rPr>
          <w:t xml:space="preserve"> </w:t>
        </w:r>
        <w:r w:rsidRPr="004756AE">
          <w:rPr>
            <w:b/>
          </w:rPr>
          <w:t>una</w:t>
        </w:r>
        <w:r w:rsidRPr="004756AE">
          <w:rPr>
            <w:b/>
            <w:spacing w:val="-5"/>
          </w:rPr>
          <w:t xml:space="preserve"> </w:t>
        </w:r>
        <w:r w:rsidRPr="004756AE">
          <w:rPr>
            <w:b/>
          </w:rPr>
          <w:t>Prueba</w:t>
        </w:r>
        <w:r w:rsidRPr="004756AE">
          <w:rPr>
            <w:b/>
            <w:spacing w:val="-5"/>
          </w:rPr>
          <w:t xml:space="preserve"> </w:t>
        </w:r>
        <w:r w:rsidRPr="004756AE">
          <w:rPr>
            <w:b/>
          </w:rPr>
          <w:t xml:space="preserve">Especial </w:t>
        </w:r>
        <w:r w:rsidRPr="004756AE">
          <w:rPr>
            <w:b/>
            <w:spacing w:val="-2"/>
          </w:rPr>
          <w:t>17.16.1</w:t>
        </w:r>
      </w:ins>
      <w:ins w:id="4037" w:author="Guillermo Esquivel Esquivel" w:date="2026-01-29T14:05:00Z" w16du:dateUtc="2026-01-29T20:05:00Z">
        <w:r w:rsidRPr="004756AE">
          <w:rPr>
            <w:b/>
            <w:spacing w:val="-2"/>
          </w:rPr>
          <w:t xml:space="preserve"> </w:t>
        </w:r>
      </w:ins>
      <w:ins w:id="4038" w:author="Guillermo Esquivel Esquivel" w:date="2026-01-29T14:04:00Z" w16du:dateUtc="2026-01-29T20:04:00Z">
        <w:r w:rsidRPr="004756AE">
          <w:t>La</w:t>
        </w:r>
        <w:r w:rsidRPr="004756AE">
          <w:rPr>
            <w:spacing w:val="-2"/>
          </w:rPr>
          <w:t xml:space="preserve"> </w:t>
        </w:r>
        <w:r w:rsidRPr="004756AE">
          <w:t>Dirección</w:t>
        </w:r>
        <w:r w:rsidRPr="004756AE">
          <w:rPr>
            <w:spacing w:val="-2"/>
          </w:rPr>
          <w:t xml:space="preserve"> </w:t>
        </w:r>
        <w:r w:rsidRPr="004756AE">
          <w:t>de</w:t>
        </w:r>
        <w:r w:rsidRPr="004756AE">
          <w:rPr>
            <w:spacing w:val="-2"/>
          </w:rPr>
          <w:t xml:space="preserve"> </w:t>
        </w:r>
        <w:r w:rsidRPr="004756AE">
          <w:t>Carrera</w:t>
        </w:r>
        <w:r w:rsidRPr="004756AE">
          <w:rPr>
            <w:spacing w:val="-2"/>
          </w:rPr>
          <w:t xml:space="preserve"> </w:t>
        </w:r>
        <w:r w:rsidRPr="004756AE">
          <w:t>podrá</w:t>
        </w:r>
        <w:r w:rsidRPr="004756AE">
          <w:rPr>
            <w:spacing w:val="-2"/>
          </w:rPr>
          <w:t xml:space="preserve"> </w:t>
        </w:r>
        <w:r w:rsidRPr="004756AE">
          <w:t>decidir</w:t>
        </w:r>
        <w:r w:rsidRPr="004756AE">
          <w:rPr>
            <w:spacing w:val="-2"/>
          </w:rPr>
          <w:t xml:space="preserve"> </w:t>
        </w:r>
        <w:r w:rsidRPr="004756AE">
          <w:t>la</w:t>
        </w:r>
        <w:r w:rsidRPr="004756AE">
          <w:rPr>
            <w:spacing w:val="-2"/>
          </w:rPr>
          <w:t xml:space="preserve"> interrupción</w:t>
        </w:r>
      </w:ins>
      <w:ins w:id="4039" w:author="Guillermo Esquivel Esquivel" w:date="2026-01-29T14:05:00Z" w16du:dateUtc="2026-01-29T20:05:00Z">
        <w:r w:rsidRPr="004756AE">
          <w:rPr>
            <w:spacing w:val="-2"/>
          </w:rPr>
          <w:t xml:space="preserve"> </w:t>
        </w:r>
      </w:ins>
      <w:ins w:id="4040" w:author="Guillermo Esquivel Esquivel" w:date="2026-01-29T14:04:00Z" w16du:dateUtc="2026-01-29T20:04:00Z">
        <w:r w:rsidRPr="004756AE">
          <w:t>de</w:t>
        </w:r>
        <w:r w:rsidRPr="004756AE">
          <w:rPr>
            <w:spacing w:val="-6"/>
          </w:rPr>
          <w:t xml:space="preserve"> </w:t>
        </w:r>
        <w:r w:rsidRPr="004756AE">
          <w:t>una</w:t>
        </w:r>
        <w:r w:rsidRPr="004756AE">
          <w:rPr>
            <w:spacing w:val="-6"/>
          </w:rPr>
          <w:t xml:space="preserve"> </w:t>
        </w:r>
        <w:r w:rsidRPr="004756AE">
          <w:t>prueba</w:t>
        </w:r>
        <w:r w:rsidRPr="004756AE">
          <w:rPr>
            <w:spacing w:val="-6"/>
          </w:rPr>
          <w:t xml:space="preserve"> </w:t>
        </w:r>
        <w:r w:rsidRPr="004756AE">
          <w:t>especial</w:t>
        </w:r>
        <w:r w:rsidRPr="004756AE">
          <w:rPr>
            <w:spacing w:val="-6"/>
          </w:rPr>
          <w:t xml:space="preserve"> </w:t>
        </w:r>
        <w:r w:rsidRPr="004756AE">
          <w:t>en</w:t>
        </w:r>
        <w:r w:rsidRPr="004756AE">
          <w:rPr>
            <w:spacing w:val="-6"/>
          </w:rPr>
          <w:t xml:space="preserve"> </w:t>
        </w:r>
        <w:r w:rsidRPr="004756AE">
          <w:t>cualquier</w:t>
        </w:r>
        <w:r w:rsidRPr="004756AE">
          <w:rPr>
            <w:spacing w:val="-6"/>
          </w:rPr>
          <w:t xml:space="preserve"> </w:t>
        </w:r>
        <w:r w:rsidRPr="004756AE">
          <w:t>momento,</w:t>
        </w:r>
        <w:r w:rsidRPr="004756AE">
          <w:rPr>
            <w:spacing w:val="-6"/>
          </w:rPr>
          <w:t xml:space="preserve"> </w:t>
        </w:r>
        <w:r w:rsidRPr="004756AE">
          <w:t>cuando</w:t>
        </w:r>
        <w:r w:rsidRPr="004756AE">
          <w:rPr>
            <w:spacing w:val="-6"/>
          </w:rPr>
          <w:t xml:space="preserve"> </w:t>
        </w:r>
        <w:r w:rsidRPr="004756AE">
          <w:t>concurran</w:t>
        </w:r>
        <w:r w:rsidRPr="004756AE">
          <w:rPr>
            <w:spacing w:val="-6"/>
          </w:rPr>
          <w:t xml:space="preserve"> </w:t>
        </w:r>
        <w:r w:rsidRPr="004756AE">
          <w:t>razones</w:t>
        </w:r>
        <w:r w:rsidRPr="004756AE">
          <w:rPr>
            <w:spacing w:val="-6"/>
          </w:rPr>
          <w:t xml:space="preserve"> </w:t>
        </w:r>
        <w:r w:rsidRPr="004756AE">
          <w:t>de seguridad, fuerza mayor o imposibilidad operativa, incluyendo, pero no limitándose a:</w:t>
        </w:r>
      </w:ins>
    </w:p>
    <w:p w14:paraId="2FA83530" w14:textId="77777777" w:rsidR="00C13480" w:rsidRPr="004756AE" w:rsidRDefault="00C13480">
      <w:pPr>
        <w:pStyle w:val="ListParagraph"/>
        <w:widowControl w:val="0"/>
        <w:numPr>
          <w:ilvl w:val="0"/>
          <w:numId w:val="38"/>
        </w:numPr>
        <w:tabs>
          <w:tab w:val="left" w:pos="719"/>
        </w:tabs>
        <w:autoSpaceDE w:val="0"/>
        <w:autoSpaceDN w:val="0"/>
        <w:spacing w:before="240"/>
        <w:ind w:left="719" w:hanging="359"/>
        <w:contextualSpacing w:val="0"/>
        <w:jc w:val="both"/>
        <w:rPr>
          <w:ins w:id="4041" w:author="Guillermo Esquivel Esquivel" w:date="2026-01-29T14:04:00Z" w16du:dateUtc="2026-01-29T20:04:00Z"/>
          <w:rPrChange w:id="4042" w:author="Guillermo Esquivel Esquivel" w:date="2026-01-29T14:17:00Z" w16du:dateUtc="2026-01-29T20:17:00Z">
            <w:rPr>
              <w:ins w:id="4043" w:author="Guillermo Esquivel Esquivel" w:date="2026-01-29T14:04:00Z" w16du:dateUtc="2026-01-29T20:04:00Z"/>
              <w:sz w:val="24"/>
            </w:rPr>
          </w:rPrChange>
        </w:rPr>
        <w:pPrChange w:id="4044" w:author="Guillermo Esquivel Esquivel" w:date="2026-01-29T14:07:00Z" w16du:dateUtc="2026-01-29T20:07:00Z">
          <w:pPr>
            <w:pStyle w:val="ListParagraph"/>
            <w:widowControl w:val="0"/>
            <w:numPr>
              <w:numId w:val="38"/>
            </w:numPr>
            <w:tabs>
              <w:tab w:val="left" w:pos="719"/>
            </w:tabs>
            <w:autoSpaceDE w:val="0"/>
            <w:autoSpaceDN w:val="0"/>
            <w:spacing w:before="240"/>
            <w:ind w:left="719" w:hanging="359"/>
            <w:contextualSpacing w:val="0"/>
          </w:pPr>
        </w:pPrChange>
      </w:pPr>
      <w:ins w:id="4045" w:author="Guillermo Esquivel Esquivel" w:date="2026-01-29T14:04:00Z" w16du:dateUtc="2026-01-29T20:04:00Z">
        <w:r w:rsidRPr="004756AE">
          <w:rPr>
            <w:rPrChange w:id="4046" w:author="Guillermo Esquivel Esquivel" w:date="2026-01-29T14:17:00Z" w16du:dateUtc="2026-01-29T20:17:00Z">
              <w:rPr>
                <w:sz w:val="24"/>
              </w:rPr>
            </w:rPrChange>
          </w:rPr>
          <w:t>accidentes</w:t>
        </w:r>
        <w:r w:rsidRPr="004756AE">
          <w:rPr>
            <w:spacing w:val="-6"/>
            <w:rPrChange w:id="4047" w:author="Guillermo Esquivel Esquivel" w:date="2026-01-29T14:17:00Z" w16du:dateUtc="2026-01-29T20:17:00Z">
              <w:rPr>
                <w:spacing w:val="-6"/>
                <w:sz w:val="24"/>
              </w:rPr>
            </w:rPrChange>
          </w:rPr>
          <w:t xml:space="preserve"> </w:t>
        </w:r>
        <w:r w:rsidRPr="004756AE">
          <w:rPr>
            <w:spacing w:val="-2"/>
            <w:rPrChange w:id="4048" w:author="Guillermo Esquivel Esquivel" w:date="2026-01-29T14:17:00Z" w16du:dateUtc="2026-01-29T20:17:00Z">
              <w:rPr>
                <w:spacing w:val="-2"/>
                <w:sz w:val="24"/>
              </w:rPr>
            </w:rPrChange>
          </w:rPr>
          <w:t>graves,</w:t>
        </w:r>
      </w:ins>
    </w:p>
    <w:p w14:paraId="630D40A9" w14:textId="77777777" w:rsidR="00C13480" w:rsidRPr="004756AE" w:rsidRDefault="00C13480">
      <w:pPr>
        <w:pStyle w:val="ListParagraph"/>
        <w:widowControl w:val="0"/>
        <w:numPr>
          <w:ilvl w:val="0"/>
          <w:numId w:val="38"/>
        </w:numPr>
        <w:tabs>
          <w:tab w:val="left" w:pos="719"/>
        </w:tabs>
        <w:autoSpaceDE w:val="0"/>
        <w:autoSpaceDN w:val="0"/>
        <w:spacing w:before="44"/>
        <w:ind w:left="719" w:hanging="359"/>
        <w:contextualSpacing w:val="0"/>
        <w:jc w:val="both"/>
        <w:rPr>
          <w:ins w:id="4049" w:author="Guillermo Esquivel Esquivel" w:date="2026-01-29T14:04:00Z" w16du:dateUtc="2026-01-29T20:04:00Z"/>
          <w:rPrChange w:id="4050" w:author="Guillermo Esquivel Esquivel" w:date="2026-01-29T14:17:00Z" w16du:dateUtc="2026-01-29T20:17:00Z">
            <w:rPr>
              <w:ins w:id="4051" w:author="Guillermo Esquivel Esquivel" w:date="2026-01-29T14:04:00Z" w16du:dateUtc="2026-01-29T20:04:00Z"/>
              <w:sz w:val="24"/>
            </w:rPr>
          </w:rPrChange>
        </w:rPr>
        <w:pPrChange w:id="4052" w:author="Guillermo Esquivel Esquivel" w:date="2026-01-29T14:07:00Z" w16du:dateUtc="2026-01-29T20:07:00Z">
          <w:pPr>
            <w:pStyle w:val="ListParagraph"/>
            <w:widowControl w:val="0"/>
            <w:numPr>
              <w:numId w:val="38"/>
            </w:numPr>
            <w:tabs>
              <w:tab w:val="left" w:pos="719"/>
            </w:tabs>
            <w:autoSpaceDE w:val="0"/>
            <w:autoSpaceDN w:val="0"/>
            <w:spacing w:before="44"/>
            <w:ind w:left="719" w:hanging="359"/>
            <w:contextualSpacing w:val="0"/>
          </w:pPr>
        </w:pPrChange>
      </w:pPr>
      <w:ins w:id="4053" w:author="Guillermo Esquivel Esquivel" w:date="2026-01-29T14:04:00Z" w16du:dateUtc="2026-01-29T20:04:00Z">
        <w:r w:rsidRPr="004756AE">
          <w:rPr>
            <w:rPrChange w:id="4054" w:author="Guillermo Esquivel Esquivel" w:date="2026-01-29T14:17:00Z" w16du:dateUtc="2026-01-29T20:17:00Z">
              <w:rPr>
                <w:sz w:val="24"/>
              </w:rPr>
            </w:rPrChange>
          </w:rPr>
          <w:t>condiciones</w:t>
        </w:r>
        <w:r w:rsidRPr="004756AE">
          <w:rPr>
            <w:spacing w:val="-2"/>
            <w:rPrChange w:id="4055" w:author="Guillermo Esquivel Esquivel" w:date="2026-01-29T14:17:00Z" w16du:dateUtc="2026-01-29T20:17:00Z">
              <w:rPr>
                <w:spacing w:val="-2"/>
                <w:sz w:val="24"/>
              </w:rPr>
            </w:rPrChange>
          </w:rPr>
          <w:t xml:space="preserve"> </w:t>
        </w:r>
        <w:r w:rsidRPr="004756AE">
          <w:rPr>
            <w:rPrChange w:id="4056" w:author="Guillermo Esquivel Esquivel" w:date="2026-01-29T14:17:00Z" w16du:dateUtc="2026-01-29T20:17:00Z">
              <w:rPr>
                <w:sz w:val="24"/>
              </w:rPr>
            </w:rPrChange>
          </w:rPr>
          <w:t>peligrosas</w:t>
        </w:r>
        <w:r w:rsidRPr="004756AE">
          <w:rPr>
            <w:spacing w:val="-2"/>
            <w:rPrChange w:id="4057" w:author="Guillermo Esquivel Esquivel" w:date="2026-01-29T14:17:00Z" w16du:dateUtc="2026-01-29T20:17:00Z">
              <w:rPr>
                <w:spacing w:val="-2"/>
                <w:sz w:val="24"/>
              </w:rPr>
            </w:rPrChange>
          </w:rPr>
          <w:t xml:space="preserve"> </w:t>
        </w:r>
        <w:r w:rsidRPr="004756AE">
          <w:rPr>
            <w:rPrChange w:id="4058" w:author="Guillermo Esquivel Esquivel" w:date="2026-01-29T14:17:00Z" w16du:dateUtc="2026-01-29T20:17:00Z">
              <w:rPr>
                <w:sz w:val="24"/>
              </w:rPr>
            </w:rPrChange>
          </w:rPr>
          <w:t>del</w:t>
        </w:r>
        <w:r w:rsidRPr="004756AE">
          <w:rPr>
            <w:spacing w:val="-2"/>
            <w:rPrChange w:id="4059" w:author="Guillermo Esquivel Esquivel" w:date="2026-01-29T14:17:00Z" w16du:dateUtc="2026-01-29T20:17:00Z">
              <w:rPr>
                <w:spacing w:val="-2"/>
                <w:sz w:val="24"/>
              </w:rPr>
            </w:rPrChange>
          </w:rPr>
          <w:t xml:space="preserve"> camino,</w:t>
        </w:r>
      </w:ins>
    </w:p>
    <w:p w14:paraId="0E768583" w14:textId="77777777" w:rsidR="00C13480" w:rsidRPr="004756AE" w:rsidRDefault="00C13480">
      <w:pPr>
        <w:pStyle w:val="ListParagraph"/>
        <w:widowControl w:val="0"/>
        <w:numPr>
          <w:ilvl w:val="0"/>
          <w:numId w:val="38"/>
        </w:numPr>
        <w:tabs>
          <w:tab w:val="left" w:pos="719"/>
        </w:tabs>
        <w:autoSpaceDE w:val="0"/>
        <w:autoSpaceDN w:val="0"/>
        <w:spacing w:before="44"/>
        <w:ind w:left="719" w:hanging="359"/>
        <w:contextualSpacing w:val="0"/>
        <w:jc w:val="both"/>
        <w:rPr>
          <w:ins w:id="4060" w:author="Guillermo Esquivel Esquivel" w:date="2026-01-29T14:04:00Z" w16du:dateUtc="2026-01-29T20:04:00Z"/>
          <w:rPrChange w:id="4061" w:author="Guillermo Esquivel Esquivel" w:date="2026-01-29T14:17:00Z" w16du:dateUtc="2026-01-29T20:17:00Z">
            <w:rPr>
              <w:ins w:id="4062" w:author="Guillermo Esquivel Esquivel" w:date="2026-01-29T14:04:00Z" w16du:dateUtc="2026-01-29T20:04:00Z"/>
              <w:sz w:val="24"/>
            </w:rPr>
          </w:rPrChange>
        </w:rPr>
        <w:pPrChange w:id="4063" w:author="Guillermo Esquivel Esquivel" w:date="2026-01-29T14:07:00Z" w16du:dateUtc="2026-01-29T20:07:00Z">
          <w:pPr>
            <w:pStyle w:val="ListParagraph"/>
            <w:widowControl w:val="0"/>
            <w:numPr>
              <w:numId w:val="38"/>
            </w:numPr>
            <w:tabs>
              <w:tab w:val="left" w:pos="719"/>
            </w:tabs>
            <w:autoSpaceDE w:val="0"/>
            <w:autoSpaceDN w:val="0"/>
            <w:spacing w:before="44"/>
            <w:ind w:left="719" w:hanging="359"/>
            <w:contextualSpacing w:val="0"/>
          </w:pPr>
        </w:pPrChange>
      </w:pPr>
      <w:ins w:id="4064" w:author="Guillermo Esquivel Esquivel" w:date="2026-01-29T14:04:00Z" w16du:dateUtc="2026-01-29T20:04:00Z">
        <w:r w:rsidRPr="004756AE">
          <w:rPr>
            <w:rPrChange w:id="4065" w:author="Guillermo Esquivel Esquivel" w:date="2026-01-29T14:17:00Z" w16du:dateUtc="2026-01-29T20:17:00Z">
              <w:rPr>
                <w:sz w:val="24"/>
              </w:rPr>
            </w:rPrChange>
          </w:rPr>
          <w:t>presencia</w:t>
        </w:r>
        <w:r w:rsidRPr="004756AE">
          <w:rPr>
            <w:spacing w:val="-4"/>
            <w:rPrChange w:id="4066" w:author="Guillermo Esquivel Esquivel" w:date="2026-01-29T14:17:00Z" w16du:dateUtc="2026-01-29T20:17:00Z">
              <w:rPr>
                <w:spacing w:val="-4"/>
                <w:sz w:val="24"/>
              </w:rPr>
            </w:rPrChange>
          </w:rPr>
          <w:t xml:space="preserve"> </w:t>
        </w:r>
        <w:r w:rsidRPr="004756AE">
          <w:rPr>
            <w:rPrChange w:id="4067" w:author="Guillermo Esquivel Esquivel" w:date="2026-01-29T14:17:00Z" w16du:dateUtc="2026-01-29T20:17:00Z">
              <w:rPr>
                <w:sz w:val="24"/>
              </w:rPr>
            </w:rPrChange>
          </w:rPr>
          <w:t>de</w:t>
        </w:r>
        <w:r w:rsidRPr="004756AE">
          <w:rPr>
            <w:spacing w:val="-2"/>
            <w:rPrChange w:id="4068" w:author="Guillermo Esquivel Esquivel" w:date="2026-01-29T14:17:00Z" w16du:dateUtc="2026-01-29T20:17:00Z">
              <w:rPr>
                <w:spacing w:val="-2"/>
                <w:sz w:val="24"/>
              </w:rPr>
            </w:rPrChange>
          </w:rPr>
          <w:t xml:space="preserve"> </w:t>
        </w:r>
        <w:r w:rsidRPr="004756AE">
          <w:rPr>
            <w:rPrChange w:id="4069" w:author="Guillermo Esquivel Esquivel" w:date="2026-01-29T14:17:00Z" w16du:dateUtc="2026-01-29T20:17:00Z">
              <w:rPr>
                <w:sz w:val="24"/>
              </w:rPr>
            </w:rPrChange>
          </w:rPr>
          <w:t>público</w:t>
        </w:r>
        <w:r w:rsidRPr="004756AE">
          <w:rPr>
            <w:spacing w:val="-2"/>
            <w:rPrChange w:id="4070" w:author="Guillermo Esquivel Esquivel" w:date="2026-01-29T14:17:00Z" w16du:dateUtc="2026-01-29T20:17:00Z">
              <w:rPr>
                <w:spacing w:val="-2"/>
                <w:sz w:val="24"/>
              </w:rPr>
            </w:rPrChange>
          </w:rPr>
          <w:t xml:space="preserve"> </w:t>
        </w:r>
        <w:r w:rsidRPr="004756AE">
          <w:rPr>
            <w:rPrChange w:id="4071" w:author="Guillermo Esquivel Esquivel" w:date="2026-01-29T14:17:00Z" w16du:dateUtc="2026-01-29T20:17:00Z">
              <w:rPr>
                <w:sz w:val="24"/>
              </w:rPr>
            </w:rPrChange>
          </w:rPr>
          <w:t>en</w:t>
        </w:r>
        <w:r w:rsidRPr="004756AE">
          <w:rPr>
            <w:spacing w:val="-2"/>
            <w:rPrChange w:id="4072" w:author="Guillermo Esquivel Esquivel" w:date="2026-01-29T14:17:00Z" w16du:dateUtc="2026-01-29T20:17:00Z">
              <w:rPr>
                <w:spacing w:val="-2"/>
                <w:sz w:val="24"/>
              </w:rPr>
            </w:rPrChange>
          </w:rPr>
          <w:t xml:space="preserve"> </w:t>
        </w:r>
        <w:r w:rsidRPr="004756AE">
          <w:rPr>
            <w:rPrChange w:id="4073" w:author="Guillermo Esquivel Esquivel" w:date="2026-01-29T14:17:00Z" w16du:dateUtc="2026-01-29T20:17:00Z">
              <w:rPr>
                <w:sz w:val="24"/>
              </w:rPr>
            </w:rPrChange>
          </w:rPr>
          <w:t>zonas</w:t>
        </w:r>
        <w:r w:rsidRPr="004756AE">
          <w:rPr>
            <w:spacing w:val="-2"/>
            <w:rPrChange w:id="4074" w:author="Guillermo Esquivel Esquivel" w:date="2026-01-29T14:17:00Z" w16du:dateUtc="2026-01-29T20:17:00Z">
              <w:rPr>
                <w:spacing w:val="-2"/>
                <w:sz w:val="24"/>
              </w:rPr>
            </w:rPrChange>
          </w:rPr>
          <w:t xml:space="preserve"> </w:t>
        </w:r>
        <w:r w:rsidRPr="004756AE">
          <w:rPr>
            <w:rPrChange w:id="4075" w:author="Guillermo Esquivel Esquivel" w:date="2026-01-29T14:17:00Z" w16du:dateUtc="2026-01-29T20:17:00Z">
              <w:rPr>
                <w:sz w:val="24"/>
              </w:rPr>
            </w:rPrChange>
          </w:rPr>
          <w:t>no</w:t>
        </w:r>
        <w:r w:rsidRPr="004756AE">
          <w:rPr>
            <w:spacing w:val="-2"/>
            <w:rPrChange w:id="4076" w:author="Guillermo Esquivel Esquivel" w:date="2026-01-29T14:17:00Z" w16du:dateUtc="2026-01-29T20:17:00Z">
              <w:rPr>
                <w:spacing w:val="-2"/>
                <w:sz w:val="24"/>
              </w:rPr>
            </w:rPrChange>
          </w:rPr>
          <w:t xml:space="preserve"> autorizadas,</w:t>
        </w:r>
      </w:ins>
    </w:p>
    <w:p w14:paraId="73ECBE90" w14:textId="77777777" w:rsidR="00C13480" w:rsidRPr="004756AE" w:rsidRDefault="00C13480">
      <w:pPr>
        <w:pStyle w:val="ListParagraph"/>
        <w:widowControl w:val="0"/>
        <w:numPr>
          <w:ilvl w:val="0"/>
          <w:numId w:val="38"/>
        </w:numPr>
        <w:tabs>
          <w:tab w:val="left" w:pos="719"/>
        </w:tabs>
        <w:autoSpaceDE w:val="0"/>
        <w:autoSpaceDN w:val="0"/>
        <w:spacing w:before="44"/>
        <w:ind w:left="719" w:hanging="359"/>
        <w:contextualSpacing w:val="0"/>
        <w:jc w:val="both"/>
        <w:rPr>
          <w:ins w:id="4077" w:author="Guillermo Esquivel Esquivel" w:date="2026-01-29T14:04:00Z" w16du:dateUtc="2026-01-29T20:04:00Z"/>
          <w:rPrChange w:id="4078" w:author="Guillermo Esquivel Esquivel" w:date="2026-01-29T14:17:00Z" w16du:dateUtc="2026-01-29T20:17:00Z">
            <w:rPr>
              <w:ins w:id="4079" w:author="Guillermo Esquivel Esquivel" w:date="2026-01-29T14:04:00Z" w16du:dateUtc="2026-01-29T20:04:00Z"/>
              <w:sz w:val="24"/>
            </w:rPr>
          </w:rPrChange>
        </w:rPr>
        <w:pPrChange w:id="4080" w:author="Guillermo Esquivel Esquivel" w:date="2026-01-29T14:07:00Z" w16du:dateUtc="2026-01-29T20:07:00Z">
          <w:pPr>
            <w:pStyle w:val="ListParagraph"/>
            <w:widowControl w:val="0"/>
            <w:numPr>
              <w:numId w:val="38"/>
            </w:numPr>
            <w:tabs>
              <w:tab w:val="left" w:pos="719"/>
            </w:tabs>
            <w:autoSpaceDE w:val="0"/>
            <w:autoSpaceDN w:val="0"/>
            <w:spacing w:before="44"/>
            <w:ind w:left="719" w:hanging="359"/>
            <w:contextualSpacing w:val="0"/>
          </w:pPr>
        </w:pPrChange>
      </w:pPr>
      <w:ins w:id="4081" w:author="Guillermo Esquivel Esquivel" w:date="2026-01-29T14:04:00Z" w16du:dateUtc="2026-01-29T20:04:00Z">
        <w:r w:rsidRPr="004756AE">
          <w:rPr>
            <w:rPrChange w:id="4082" w:author="Guillermo Esquivel Esquivel" w:date="2026-01-29T14:17:00Z" w16du:dateUtc="2026-01-29T20:17:00Z">
              <w:rPr>
                <w:sz w:val="24"/>
              </w:rPr>
            </w:rPrChange>
          </w:rPr>
          <w:t>condiciones</w:t>
        </w:r>
        <w:r w:rsidRPr="004756AE">
          <w:rPr>
            <w:spacing w:val="-4"/>
            <w:rPrChange w:id="4083" w:author="Guillermo Esquivel Esquivel" w:date="2026-01-29T14:17:00Z" w16du:dateUtc="2026-01-29T20:17:00Z">
              <w:rPr>
                <w:spacing w:val="-4"/>
                <w:sz w:val="24"/>
              </w:rPr>
            </w:rPrChange>
          </w:rPr>
          <w:t xml:space="preserve"> </w:t>
        </w:r>
        <w:r w:rsidRPr="004756AE">
          <w:rPr>
            <w:rPrChange w:id="4084" w:author="Guillermo Esquivel Esquivel" w:date="2026-01-29T14:17:00Z" w16du:dateUtc="2026-01-29T20:17:00Z">
              <w:rPr>
                <w:sz w:val="24"/>
              </w:rPr>
            </w:rPrChange>
          </w:rPr>
          <w:t>climáticas</w:t>
        </w:r>
        <w:r w:rsidRPr="004756AE">
          <w:rPr>
            <w:spacing w:val="-3"/>
            <w:rPrChange w:id="4085" w:author="Guillermo Esquivel Esquivel" w:date="2026-01-29T14:17:00Z" w16du:dateUtc="2026-01-29T20:17:00Z">
              <w:rPr>
                <w:spacing w:val="-3"/>
                <w:sz w:val="24"/>
              </w:rPr>
            </w:rPrChange>
          </w:rPr>
          <w:t xml:space="preserve"> </w:t>
        </w:r>
        <w:r w:rsidRPr="004756AE">
          <w:rPr>
            <w:spacing w:val="-2"/>
            <w:rPrChange w:id="4086" w:author="Guillermo Esquivel Esquivel" w:date="2026-01-29T14:17:00Z" w16du:dateUtc="2026-01-29T20:17:00Z">
              <w:rPr>
                <w:spacing w:val="-2"/>
                <w:sz w:val="24"/>
              </w:rPr>
            </w:rPrChange>
          </w:rPr>
          <w:t>adversas,</w:t>
        </w:r>
      </w:ins>
    </w:p>
    <w:p w14:paraId="5C57A18F" w14:textId="77777777" w:rsidR="00C13480" w:rsidRDefault="00C13480" w:rsidP="00C13480">
      <w:pPr>
        <w:pStyle w:val="ListParagraph"/>
        <w:widowControl w:val="0"/>
        <w:numPr>
          <w:ilvl w:val="0"/>
          <w:numId w:val="38"/>
        </w:numPr>
        <w:tabs>
          <w:tab w:val="left" w:pos="720"/>
        </w:tabs>
        <w:autoSpaceDE w:val="0"/>
        <w:autoSpaceDN w:val="0"/>
        <w:spacing w:before="44" w:line="276" w:lineRule="auto"/>
        <w:ind w:right="803"/>
        <w:contextualSpacing w:val="0"/>
        <w:jc w:val="both"/>
        <w:rPr>
          <w:ins w:id="4087" w:author="Guillermo Esquivel Esquivel" w:date="2026-01-29T14:25:00Z" w16du:dateUtc="2026-01-29T20:25:00Z"/>
          <w:sz w:val="24"/>
        </w:rPr>
      </w:pPr>
      <w:ins w:id="4088" w:author="Guillermo Esquivel Esquivel" w:date="2026-01-29T14:04:00Z" w16du:dateUtc="2026-01-29T20:04:00Z">
        <w:r w:rsidRPr="004756AE">
          <w:rPr>
            <w:rPrChange w:id="4089" w:author="Guillermo Esquivel Esquivel" w:date="2026-01-29T14:17:00Z" w16du:dateUtc="2026-01-29T20:17:00Z">
              <w:rPr>
                <w:sz w:val="24"/>
              </w:rPr>
            </w:rPrChange>
          </w:rPr>
          <w:t>o</w:t>
        </w:r>
        <w:r w:rsidRPr="004756AE">
          <w:rPr>
            <w:spacing w:val="-7"/>
            <w:rPrChange w:id="4090" w:author="Guillermo Esquivel Esquivel" w:date="2026-01-29T14:17:00Z" w16du:dateUtc="2026-01-29T20:17:00Z">
              <w:rPr>
                <w:spacing w:val="-7"/>
                <w:sz w:val="24"/>
              </w:rPr>
            </w:rPrChange>
          </w:rPr>
          <w:t xml:space="preserve"> </w:t>
        </w:r>
        <w:r w:rsidRPr="004756AE">
          <w:rPr>
            <w:rPrChange w:id="4091" w:author="Guillermo Esquivel Esquivel" w:date="2026-01-29T14:17:00Z" w16du:dateUtc="2026-01-29T20:17:00Z">
              <w:rPr>
                <w:sz w:val="24"/>
              </w:rPr>
            </w:rPrChange>
          </w:rPr>
          <w:t>cualquier</w:t>
        </w:r>
        <w:r w:rsidRPr="004756AE">
          <w:rPr>
            <w:spacing w:val="-7"/>
            <w:rPrChange w:id="4092" w:author="Guillermo Esquivel Esquivel" w:date="2026-01-29T14:17:00Z" w16du:dateUtc="2026-01-29T20:17:00Z">
              <w:rPr>
                <w:spacing w:val="-7"/>
                <w:sz w:val="24"/>
              </w:rPr>
            </w:rPrChange>
          </w:rPr>
          <w:t xml:space="preserve"> </w:t>
        </w:r>
        <w:r w:rsidRPr="004756AE">
          <w:rPr>
            <w:rPrChange w:id="4093" w:author="Guillermo Esquivel Esquivel" w:date="2026-01-29T14:17:00Z" w16du:dateUtc="2026-01-29T20:17:00Z">
              <w:rPr>
                <w:sz w:val="24"/>
              </w:rPr>
            </w:rPrChange>
          </w:rPr>
          <w:t>otra</w:t>
        </w:r>
        <w:r w:rsidRPr="004756AE">
          <w:rPr>
            <w:spacing w:val="-7"/>
            <w:rPrChange w:id="4094" w:author="Guillermo Esquivel Esquivel" w:date="2026-01-29T14:17:00Z" w16du:dateUtc="2026-01-29T20:17:00Z">
              <w:rPr>
                <w:spacing w:val="-7"/>
                <w:sz w:val="24"/>
              </w:rPr>
            </w:rPrChange>
          </w:rPr>
          <w:t xml:space="preserve"> </w:t>
        </w:r>
        <w:r w:rsidRPr="004756AE">
          <w:rPr>
            <w:rPrChange w:id="4095" w:author="Guillermo Esquivel Esquivel" w:date="2026-01-29T14:17:00Z" w16du:dateUtc="2026-01-29T20:17:00Z">
              <w:rPr>
                <w:sz w:val="24"/>
              </w:rPr>
            </w:rPrChange>
          </w:rPr>
          <w:t>circunstancia</w:t>
        </w:r>
        <w:r w:rsidRPr="004756AE">
          <w:rPr>
            <w:spacing w:val="-7"/>
            <w:rPrChange w:id="4096" w:author="Guillermo Esquivel Esquivel" w:date="2026-01-29T14:17:00Z" w16du:dateUtc="2026-01-29T20:17:00Z">
              <w:rPr>
                <w:spacing w:val="-7"/>
                <w:sz w:val="24"/>
              </w:rPr>
            </w:rPrChange>
          </w:rPr>
          <w:t xml:space="preserve"> </w:t>
        </w:r>
        <w:r w:rsidRPr="004756AE">
          <w:rPr>
            <w:rPrChange w:id="4097" w:author="Guillermo Esquivel Esquivel" w:date="2026-01-29T14:17:00Z" w16du:dateUtc="2026-01-29T20:17:00Z">
              <w:rPr>
                <w:sz w:val="24"/>
              </w:rPr>
            </w:rPrChange>
          </w:rPr>
          <w:t>que</w:t>
        </w:r>
        <w:r w:rsidRPr="004756AE">
          <w:rPr>
            <w:spacing w:val="-7"/>
            <w:rPrChange w:id="4098" w:author="Guillermo Esquivel Esquivel" w:date="2026-01-29T14:17:00Z" w16du:dateUtc="2026-01-29T20:17:00Z">
              <w:rPr>
                <w:spacing w:val="-7"/>
                <w:sz w:val="24"/>
              </w:rPr>
            </w:rPrChange>
          </w:rPr>
          <w:t xml:space="preserve"> </w:t>
        </w:r>
        <w:r w:rsidRPr="004756AE">
          <w:rPr>
            <w:rPrChange w:id="4099" w:author="Guillermo Esquivel Esquivel" w:date="2026-01-29T14:17:00Z" w16du:dateUtc="2026-01-29T20:17:00Z">
              <w:rPr>
                <w:sz w:val="24"/>
              </w:rPr>
            </w:rPrChange>
          </w:rPr>
          <w:t>comprometa</w:t>
        </w:r>
        <w:r w:rsidRPr="004756AE">
          <w:rPr>
            <w:spacing w:val="-7"/>
            <w:rPrChange w:id="4100" w:author="Guillermo Esquivel Esquivel" w:date="2026-01-29T14:17:00Z" w16du:dateUtc="2026-01-29T20:17:00Z">
              <w:rPr>
                <w:spacing w:val="-7"/>
                <w:sz w:val="24"/>
              </w:rPr>
            </w:rPrChange>
          </w:rPr>
          <w:t xml:space="preserve"> </w:t>
        </w:r>
        <w:r w:rsidRPr="004756AE">
          <w:rPr>
            <w:rPrChange w:id="4101" w:author="Guillermo Esquivel Esquivel" w:date="2026-01-29T14:17:00Z" w16du:dateUtc="2026-01-29T20:17:00Z">
              <w:rPr>
                <w:sz w:val="24"/>
              </w:rPr>
            </w:rPrChange>
          </w:rPr>
          <w:t>la</w:t>
        </w:r>
        <w:r w:rsidRPr="004756AE">
          <w:rPr>
            <w:spacing w:val="-7"/>
            <w:rPrChange w:id="4102" w:author="Guillermo Esquivel Esquivel" w:date="2026-01-29T14:17:00Z" w16du:dateUtc="2026-01-29T20:17:00Z">
              <w:rPr>
                <w:spacing w:val="-7"/>
                <w:sz w:val="24"/>
              </w:rPr>
            </w:rPrChange>
          </w:rPr>
          <w:t xml:space="preserve"> </w:t>
        </w:r>
        <w:r w:rsidRPr="004756AE">
          <w:rPr>
            <w:rPrChange w:id="4103" w:author="Guillermo Esquivel Esquivel" w:date="2026-01-29T14:17:00Z" w16du:dateUtc="2026-01-29T20:17:00Z">
              <w:rPr>
                <w:sz w:val="24"/>
              </w:rPr>
            </w:rPrChange>
          </w:rPr>
          <w:t>seguridad</w:t>
        </w:r>
        <w:r w:rsidRPr="004756AE">
          <w:rPr>
            <w:spacing w:val="-7"/>
            <w:rPrChange w:id="4104" w:author="Guillermo Esquivel Esquivel" w:date="2026-01-29T14:17:00Z" w16du:dateUtc="2026-01-29T20:17:00Z">
              <w:rPr>
                <w:spacing w:val="-7"/>
                <w:sz w:val="24"/>
              </w:rPr>
            </w:rPrChange>
          </w:rPr>
          <w:t xml:space="preserve"> </w:t>
        </w:r>
        <w:r w:rsidRPr="004756AE">
          <w:rPr>
            <w:rPrChange w:id="4105" w:author="Guillermo Esquivel Esquivel" w:date="2026-01-29T14:17:00Z" w16du:dateUtc="2026-01-29T20:17:00Z">
              <w:rPr>
                <w:sz w:val="24"/>
              </w:rPr>
            </w:rPrChange>
          </w:rPr>
          <w:t>de</w:t>
        </w:r>
        <w:r w:rsidRPr="004756AE">
          <w:rPr>
            <w:spacing w:val="-7"/>
            <w:rPrChange w:id="4106" w:author="Guillermo Esquivel Esquivel" w:date="2026-01-29T14:17:00Z" w16du:dateUtc="2026-01-29T20:17:00Z">
              <w:rPr>
                <w:spacing w:val="-7"/>
                <w:sz w:val="24"/>
              </w:rPr>
            </w:rPrChange>
          </w:rPr>
          <w:t xml:space="preserve"> </w:t>
        </w:r>
        <w:r w:rsidRPr="004756AE">
          <w:rPr>
            <w:rPrChange w:id="4107" w:author="Guillermo Esquivel Esquivel" w:date="2026-01-29T14:17:00Z" w16du:dateUtc="2026-01-29T20:17:00Z">
              <w:rPr>
                <w:sz w:val="24"/>
              </w:rPr>
            </w:rPrChange>
          </w:rPr>
          <w:t>las</w:t>
        </w:r>
        <w:r w:rsidRPr="004756AE">
          <w:rPr>
            <w:spacing w:val="-7"/>
            <w:rPrChange w:id="4108" w:author="Guillermo Esquivel Esquivel" w:date="2026-01-29T14:17:00Z" w16du:dateUtc="2026-01-29T20:17:00Z">
              <w:rPr>
                <w:spacing w:val="-7"/>
                <w:sz w:val="24"/>
              </w:rPr>
            </w:rPrChange>
          </w:rPr>
          <w:t xml:space="preserve"> </w:t>
        </w:r>
        <w:r w:rsidRPr="004756AE">
          <w:rPr>
            <w:rPrChange w:id="4109" w:author="Guillermo Esquivel Esquivel" w:date="2026-01-29T14:17:00Z" w16du:dateUtc="2026-01-29T20:17:00Z">
              <w:rPr>
                <w:sz w:val="24"/>
              </w:rPr>
            </w:rPrChange>
          </w:rPr>
          <w:t>tripulaciones, oficiales o espectadores</w:t>
        </w:r>
        <w:r>
          <w:rPr>
            <w:sz w:val="24"/>
          </w:rPr>
          <w:t>.</w:t>
        </w:r>
      </w:ins>
    </w:p>
    <w:p w14:paraId="7EE75C08" w14:textId="7D6702C7" w:rsidR="009A3B95" w:rsidRPr="009A3B95" w:rsidRDefault="009A3B95">
      <w:pPr>
        <w:widowControl w:val="0"/>
        <w:tabs>
          <w:tab w:val="left" w:pos="720"/>
        </w:tabs>
        <w:autoSpaceDE w:val="0"/>
        <w:autoSpaceDN w:val="0"/>
        <w:spacing w:before="44" w:line="276" w:lineRule="auto"/>
        <w:ind w:right="803"/>
        <w:jc w:val="both"/>
        <w:rPr>
          <w:ins w:id="4110" w:author="Guillermo Esquivel Esquivel" w:date="2026-01-29T14:04:00Z" w16du:dateUtc="2026-01-29T20:04:00Z"/>
          <w:sz w:val="24"/>
          <w:rPrChange w:id="4111" w:author="Guillermo Esquivel Esquivel" w:date="2026-01-29T14:25:00Z" w16du:dateUtc="2026-01-29T20:25:00Z">
            <w:rPr>
              <w:ins w:id="4112" w:author="Guillermo Esquivel Esquivel" w:date="2026-01-29T14:04:00Z" w16du:dateUtc="2026-01-29T20:04:00Z"/>
            </w:rPr>
          </w:rPrChange>
        </w:rPr>
        <w:pPrChange w:id="4113" w:author="Guillermo Esquivel Esquivel" w:date="2026-01-29T14:25:00Z" w16du:dateUtc="2026-01-29T20:25:00Z">
          <w:pPr>
            <w:pStyle w:val="ListParagraph"/>
            <w:widowControl w:val="0"/>
            <w:numPr>
              <w:numId w:val="38"/>
            </w:numPr>
            <w:tabs>
              <w:tab w:val="left" w:pos="720"/>
            </w:tabs>
            <w:autoSpaceDE w:val="0"/>
            <w:autoSpaceDN w:val="0"/>
            <w:spacing w:before="44" w:line="276" w:lineRule="auto"/>
            <w:ind w:right="803" w:hanging="360"/>
            <w:contextualSpacing w:val="0"/>
          </w:pPr>
        </w:pPrChange>
      </w:pPr>
      <w:ins w:id="4114" w:author="Guillermo Esquivel Esquivel" w:date="2026-01-29T14:25:00Z" w16du:dateUtc="2026-01-29T20:25:00Z">
        <w:r w:rsidRPr="009A3B95">
          <w:rPr>
            <w:rPrChange w:id="4115" w:author="Guillermo Esquivel Esquivel" w:date="2026-01-29T14:26:00Z" w16du:dateUtc="2026-01-29T20:26:00Z">
              <w:rPr>
                <w:sz w:val="24"/>
              </w:rPr>
            </w:rPrChange>
          </w:rPr>
          <w:t>En caso de una interrupción o cancelación el Colegio de Comisarios de</w:t>
        </w:r>
      </w:ins>
      <w:ins w:id="4116" w:author="Guillermo Esquivel Esquivel" w:date="2026-01-29T14:26:00Z" w16du:dateUtc="2026-01-29T20:26:00Z">
        <w:r w:rsidRPr="009A3B95">
          <w:rPr>
            <w:rPrChange w:id="4117" w:author="Guillermo Esquivel Esquivel" w:date="2026-01-29T14:26:00Z" w16du:dateUtc="2026-01-29T20:26:00Z">
              <w:rPr>
                <w:sz w:val="24"/>
              </w:rPr>
            </w:rPrChange>
          </w:rPr>
          <w:t>berá emitir una resolución donde ratifique y apruebe la decisión del Director de Carrera</w:t>
        </w:r>
        <w:r>
          <w:rPr>
            <w:sz w:val="24"/>
          </w:rPr>
          <w:t>.</w:t>
        </w:r>
      </w:ins>
    </w:p>
    <w:bookmarkEnd w:id="4035"/>
    <w:p w14:paraId="5E0A141B" w14:textId="77777777" w:rsidR="00C13480" w:rsidRPr="00C13480" w:rsidRDefault="00C13480">
      <w:pPr>
        <w:pStyle w:val="Heading1"/>
        <w:jc w:val="both"/>
        <w:rPr>
          <w:ins w:id="4118" w:author="Guillermo Esquivel Esquivel" w:date="2026-01-29T14:04:00Z" w16du:dateUtc="2026-01-29T20:04:00Z"/>
          <w:rFonts w:ascii="Times New Roman" w:hAnsi="Times New Roman" w:cs="Times New Roman"/>
          <w:sz w:val="22"/>
          <w:szCs w:val="22"/>
          <w:rPrChange w:id="4119" w:author="Guillermo Esquivel Esquivel" w:date="2026-01-29T14:06:00Z" w16du:dateUtc="2026-01-29T20:06:00Z">
            <w:rPr>
              <w:ins w:id="4120" w:author="Guillermo Esquivel Esquivel" w:date="2026-01-29T14:04:00Z" w16du:dateUtc="2026-01-29T20:04:00Z"/>
            </w:rPr>
          </w:rPrChange>
        </w:rPr>
        <w:pPrChange w:id="4121" w:author="Guillermo Esquivel Esquivel" w:date="2026-01-29T14:07:00Z" w16du:dateUtc="2026-01-29T20:07:00Z">
          <w:pPr>
            <w:pStyle w:val="Heading1"/>
          </w:pPr>
        </w:pPrChange>
      </w:pPr>
      <w:ins w:id="4122" w:author="Guillermo Esquivel Esquivel" w:date="2026-01-29T14:04:00Z" w16du:dateUtc="2026-01-29T20:04:00Z">
        <w:r w:rsidRPr="00C13480">
          <w:rPr>
            <w:rFonts w:ascii="Times New Roman" w:hAnsi="Times New Roman" w:cs="Times New Roman"/>
            <w:spacing w:val="-2"/>
            <w:sz w:val="22"/>
            <w:szCs w:val="22"/>
            <w:rPrChange w:id="4123" w:author="Guillermo Esquivel Esquivel" w:date="2026-01-29T14:06:00Z" w16du:dateUtc="2026-01-29T20:06:00Z">
              <w:rPr>
                <w:spacing w:val="-2"/>
              </w:rPr>
            </w:rPrChange>
          </w:rPr>
          <w:lastRenderedPageBreak/>
          <w:t>17.16.2</w:t>
        </w:r>
      </w:ins>
    </w:p>
    <w:p w14:paraId="43B23D21" w14:textId="77777777" w:rsidR="00C13480" w:rsidRPr="00C13480" w:rsidRDefault="00C13480">
      <w:pPr>
        <w:pStyle w:val="BodyText"/>
        <w:spacing w:line="276" w:lineRule="auto"/>
        <w:ind w:firstLine="54"/>
        <w:jc w:val="both"/>
        <w:rPr>
          <w:ins w:id="4124" w:author="Guillermo Esquivel Esquivel" w:date="2026-01-29T14:04:00Z" w16du:dateUtc="2026-01-29T20:04:00Z"/>
          <w:rFonts w:ascii="Times New Roman" w:hAnsi="Times New Roman" w:cs="Times New Roman"/>
          <w:sz w:val="22"/>
          <w:szCs w:val="22"/>
          <w:rPrChange w:id="4125" w:author="Guillermo Esquivel Esquivel" w:date="2026-01-29T14:06:00Z" w16du:dateUtc="2026-01-29T20:06:00Z">
            <w:rPr>
              <w:ins w:id="4126" w:author="Guillermo Esquivel Esquivel" w:date="2026-01-29T14:04:00Z" w16du:dateUtc="2026-01-29T20:04:00Z"/>
            </w:rPr>
          </w:rPrChange>
        </w:rPr>
        <w:pPrChange w:id="4127" w:author="Guillermo Esquivel Esquivel" w:date="2026-01-29T14:07:00Z" w16du:dateUtc="2026-01-29T20:07:00Z">
          <w:pPr>
            <w:pStyle w:val="BodyText"/>
            <w:spacing w:line="276" w:lineRule="auto"/>
            <w:ind w:firstLine="54"/>
          </w:pPr>
        </w:pPrChange>
      </w:pPr>
      <w:ins w:id="4128" w:author="Guillermo Esquivel Esquivel" w:date="2026-01-29T14:04:00Z" w16du:dateUtc="2026-01-29T20:04:00Z">
        <w:r w:rsidRPr="00C13480">
          <w:rPr>
            <w:rFonts w:ascii="Times New Roman" w:hAnsi="Times New Roman" w:cs="Times New Roman"/>
            <w:sz w:val="22"/>
            <w:szCs w:val="22"/>
            <w:rPrChange w:id="4129" w:author="Guillermo Esquivel Esquivel" w:date="2026-01-29T14:06:00Z" w16du:dateUtc="2026-01-29T20:06:00Z">
              <w:rPr/>
            </w:rPrChange>
          </w:rPr>
          <w:t xml:space="preserve">La interrupción de una prueba especial implica la detención de </w:t>
        </w:r>
        <w:proofErr w:type="gramStart"/>
        <w:r w:rsidRPr="00C13480">
          <w:rPr>
            <w:rFonts w:ascii="Times New Roman" w:hAnsi="Times New Roman" w:cs="Times New Roman"/>
            <w:sz w:val="22"/>
            <w:szCs w:val="22"/>
            <w:rPrChange w:id="4130" w:author="Guillermo Esquivel Esquivel" w:date="2026-01-29T14:06:00Z" w16du:dateUtc="2026-01-29T20:06:00Z">
              <w:rPr/>
            </w:rPrChange>
          </w:rPr>
          <w:t>la misma</w:t>
        </w:r>
        <w:proofErr w:type="gramEnd"/>
        <w:r w:rsidRPr="00C13480">
          <w:rPr>
            <w:rFonts w:ascii="Times New Roman" w:hAnsi="Times New Roman" w:cs="Times New Roman"/>
            <w:sz w:val="22"/>
            <w:szCs w:val="22"/>
            <w:rPrChange w:id="4131" w:author="Guillermo Esquivel Esquivel" w:date="2026-01-29T14:06:00Z" w16du:dateUtc="2026-01-29T20:06:00Z">
              <w:rPr/>
            </w:rPrChange>
          </w:rPr>
          <w:t>, pudiendo dicha prueba</w:t>
        </w:r>
        <w:r w:rsidRPr="00C13480">
          <w:rPr>
            <w:rFonts w:ascii="Times New Roman" w:hAnsi="Times New Roman" w:cs="Times New Roman"/>
            <w:spacing w:val="-5"/>
            <w:sz w:val="22"/>
            <w:szCs w:val="22"/>
            <w:rPrChange w:id="4132"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33" w:author="Guillermo Esquivel Esquivel" w:date="2026-01-29T14:06:00Z" w16du:dateUtc="2026-01-29T20:06:00Z">
              <w:rPr/>
            </w:rPrChange>
          </w:rPr>
          <w:t>conservar</w:t>
        </w:r>
        <w:r w:rsidRPr="00C13480">
          <w:rPr>
            <w:rFonts w:ascii="Times New Roman" w:hAnsi="Times New Roman" w:cs="Times New Roman"/>
            <w:spacing w:val="-5"/>
            <w:sz w:val="22"/>
            <w:szCs w:val="22"/>
            <w:rPrChange w:id="4134"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35" w:author="Guillermo Esquivel Esquivel" w:date="2026-01-29T14:06:00Z" w16du:dateUtc="2026-01-29T20:06:00Z">
              <w:rPr/>
            </w:rPrChange>
          </w:rPr>
          <w:t>validez</w:t>
        </w:r>
        <w:r w:rsidRPr="00C13480">
          <w:rPr>
            <w:rFonts w:ascii="Times New Roman" w:hAnsi="Times New Roman" w:cs="Times New Roman"/>
            <w:spacing w:val="-5"/>
            <w:sz w:val="22"/>
            <w:szCs w:val="22"/>
            <w:rPrChange w:id="4136"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37" w:author="Guillermo Esquivel Esquivel" w:date="2026-01-29T14:06:00Z" w16du:dateUtc="2026-01-29T20:06:00Z">
              <w:rPr/>
            </w:rPrChange>
          </w:rPr>
          <w:t>deportiva</w:t>
        </w:r>
        <w:r w:rsidRPr="00C13480">
          <w:rPr>
            <w:rFonts w:ascii="Times New Roman" w:hAnsi="Times New Roman" w:cs="Times New Roman"/>
            <w:spacing w:val="-5"/>
            <w:sz w:val="22"/>
            <w:szCs w:val="22"/>
            <w:rPrChange w:id="4138"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39" w:author="Guillermo Esquivel Esquivel" w:date="2026-01-29T14:06:00Z" w16du:dateUtc="2026-01-29T20:06:00Z">
              <w:rPr/>
            </w:rPrChange>
          </w:rPr>
          <w:t>total</w:t>
        </w:r>
        <w:r w:rsidRPr="00C13480">
          <w:rPr>
            <w:rFonts w:ascii="Times New Roman" w:hAnsi="Times New Roman" w:cs="Times New Roman"/>
            <w:spacing w:val="-5"/>
            <w:sz w:val="22"/>
            <w:szCs w:val="22"/>
            <w:rPrChange w:id="4140"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41" w:author="Guillermo Esquivel Esquivel" w:date="2026-01-29T14:06:00Z" w16du:dateUtc="2026-01-29T20:06:00Z">
              <w:rPr/>
            </w:rPrChange>
          </w:rPr>
          <w:t>o</w:t>
        </w:r>
        <w:r w:rsidRPr="00C13480">
          <w:rPr>
            <w:rFonts w:ascii="Times New Roman" w:hAnsi="Times New Roman" w:cs="Times New Roman"/>
            <w:spacing w:val="-5"/>
            <w:sz w:val="22"/>
            <w:szCs w:val="22"/>
            <w:rPrChange w:id="4142"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43" w:author="Guillermo Esquivel Esquivel" w:date="2026-01-29T14:06:00Z" w16du:dateUtc="2026-01-29T20:06:00Z">
              <w:rPr/>
            </w:rPrChange>
          </w:rPr>
          <w:t>parcial,</w:t>
        </w:r>
        <w:r w:rsidRPr="00C13480">
          <w:rPr>
            <w:rFonts w:ascii="Times New Roman" w:hAnsi="Times New Roman" w:cs="Times New Roman"/>
            <w:spacing w:val="-5"/>
            <w:sz w:val="22"/>
            <w:szCs w:val="22"/>
            <w:rPrChange w:id="4144"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45" w:author="Guillermo Esquivel Esquivel" w:date="2026-01-29T14:06:00Z" w16du:dateUtc="2026-01-29T20:06:00Z">
              <w:rPr/>
            </w:rPrChange>
          </w:rPr>
          <w:t>según</w:t>
        </w:r>
        <w:r w:rsidRPr="00C13480">
          <w:rPr>
            <w:rFonts w:ascii="Times New Roman" w:hAnsi="Times New Roman" w:cs="Times New Roman"/>
            <w:spacing w:val="-5"/>
            <w:sz w:val="22"/>
            <w:szCs w:val="22"/>
            <w:rPrChange w:id="4146"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47" w:author="Guillermo Esquivel Esquivel" w:date="2026-01-29T14:06:00Z" w16du:dateUtc="2026-01-29T20:06:00Z">
              <w:rPr/>
            </w:rPrChange>
          </w:rPr>
          <w:t>lo</w:t>
        </w:r>
        <w:r w:rsidRPr="00C13480">
          <w:rPr>
            <w:rFonts w:ascii="Times New Roman" w:hAnsi="Times New Roman" w:cs="Times New Roman"/>
            <w:spacing w:val="-5"/>
            <w:sz w:val="22"/>
            <w:szCs w:val="22"/>
            <w:rPrChange w:id="4148"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49" w:author="Guillermo Esquivel Esquivel" w:date="2026-01-29T14:06:00Z" w16du:dateUtc="2026-01-29T20:06:00Z">
              <w:rPr/>
            </w:rPrChange>
          </w:rPr>
          <w:t>determine</w:t>
        </w:r>
        <w:r w:rsidRPr="00C13480">
          <w:rPr>
            <w:rFonts w:ascii="Times New Roman" w:hAnsi="Times New Roman" w:cs="Times New Roman"/>
            <w:spacing w:val="-5"/>
            <w:sz w:val="22"/>
            <w:szCs w:val="22"/>
            <w:rPrChange w:id="4150"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51" w:author="Guillermo Esquivel Esquivel" w:date="2026-01-29T14:06:00Z" w16du:dateUtc="2026-01-29T20:06:00Z">
              <w:rPr/>
            </w:rPrChange>
          </w:rPr>
          <w:t>el</w:t>
        </w:r>
        <w:r w:rsidRPr="00C13480">
          <w:rPr>
            <w:rFonts w:ascii="Times New Roman" w:hAnsi="Times New Roman" w:cs="Times New Roman"/>
            <w:spacing w:val="-5"/>
            <w:sz w:val="22"/>
            <w:szCs w:val="22"/>
            <w:rPrChange w:id="4152"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53" w:author="Guillermo Esquivel Esquivel" w:date="2026-01-29T14:06:00Z" w16du:dateUtc="2026-01-29T20:06:00Z">
              <w:rPr/>
            </w:rPrChange>
          </w:rPr>
          <w:t>Colegio</w:t>
        </w:r>
        <w:r w:rsidRPr="00C13480">
          <w:rPr>
            <w:rFonts w:ascii="Times New Roman" w:hAnsi="Times New Roman" w:cs="Times New Roman"/>
            <w:spacing w:val="-5"/>
            <w:sz w:val="22"/>
            <w:szCs w:val="22"/>
            <w:rPrChange w:id="4154"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55" w:author="Guillermo Esquivel Esquivel" w:date="2026-01-29T14:06:00Z" w16du:dateUtc="2026-01-29T20:06:00Z">
              <w:rPr/>
            </w:rPrChange>
          </w:rPr>
          <w:t>de</w:t>
        </w:r>
        <w:r w:rsidRPr="00C13480">
          <w:rPr>
            <w:rFonts w:ascii="Times New Roman" w:hAnsi="Times New Roman" w:cs="Times New Roman"/>
            <w:spacing w:val="-5"/>
            <w:sz w:val="22"/>
            <w:szCs w:val="22"/>
            <w:rPrChange w:id="4156"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57" w:author="Guillermo Esquivel Esquivel" w:date="2026-01-29T14:06:00Z" w16du:dateUtc="2026-01-29T20:06:00Z">
              <w:rPr/>
            </w:rPrChange>
          </w:rPr>
          <w:t>Comisarios Deportivos</w:t>
        </w:r>
        <w:r w:rsidRPr="00C13480">
          <w:rPr>
            <w:rFonts w:ascii="Times New Roman" w:hAnsi="Times New Roman" w:cs="Times New Roman"/>
            <w:spacing w:val="-6"/>
            <w:sz w:val="22"/>
            <w:szCs w:val="22"/>
            <w:rPrChange w:id="4158"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59" w:author="Guillermo Esquivel Esquivel" w:date="2026-01-29T14:06:00Z" w16du:dateUtc="2026-01-29T20:06:00Z">
              <w:rPr/>
            </w:rPrChange>
          </w:rPr>
          <w:t>conforme</w:t>
        </w:r>
        <w:r w:rsidRPr="00C13480">
          <w:rPr>
            <w:rFonts w:ascii="Times New Roman" w:hAnsi="Times New Roman" w:cs="Times New Roman"/>
            <w:spacing w:val="-6"/>
            <w:sz w:val="22"/>
            <w:szCs w:val="22"/>
            <w:rPrChange w:id="4160"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61" w:author="Guillermo Esquivel Esquivel" w:date="2026-01-29T14:06:00Z" w16du:dateUtc="2026-01-29T20:06:00Z">
              <w:rPr/>
            </w:rPrChange>
          </w:rPr>
          <w:t>a</w:t>
        </w:r>
        <w:r w:rsidRPr="00C13480">
          <w:rPr>
            <w:rFonts w:ascii="Times New Roman" w:hAnsi="Times New Roman" w:cs="Times New Roman"/>
            <w:spacing w:val="-6"/>
            <w:sz w:val="22"/>
            <w:szCs w:val="22"/>
            <w:rPrChange w:id="4162"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63" w:author="Guillermo Esquivel Esquivel" w:date="2026-01-29T14:06:00Z" w16du:dateUtc="2026-01-29T20:06:00Z">
              <w:rPr/>
            </w:rPrChange>
          </w:rPr>
          <w:t>los</w:t>
        </w:r>
        <w:r w:rsidRPr="00C13480">
          <w:rPr>
            <w:rFonts w:ascii="Times New Roman" w:hAnsi="Times New Roman" w:cs="Times New Roman"/>
            <w:spacing w:val="-6"/>
            <w:sz w:val="22"/>
            <w:szCs w:val="22"/>
            <w:rPrChange w:id="4164"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65" w:author="Guillermo Esquivel Esquivel" w:date="2026-01-29T14:06:00Z" w16du:dateUtc="2026-01-29T20:06:00Z">
              <w:rPr/>
            </w:rPrChange>
          </w:rPr>
          <w:t>principios</w:t>
        </w:r>
        <w:r w:rsidRPr="00C13480">
          <w:rPr>
            <w:rFonts w:ascii="Times New Roman" w:hAnsi="Times New Roman" w:cs="Times New Roman"/>
            <w:spacing w:val="-6"/>
            <w:sz w:val="22"/>
            <w:szCs w:val="22"/>
            <w:rPrChange w:id="4166"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67" w:author="Guillermo Esquivel Esquivel" w:date="2026-01-29T14:06:00Z" w16du:dateUtc="2026-01-29T20:06:00Z">
              <w:rPr/>
            </w:rPrChange>
          </w:rPr>
          <w:t>de</w:t>
        </w:r>
        <w:r w:rsidRPr="00C13480">
          <w:rPr>
            <w:rFonts w:ascii="Times New Roman" w:hAnsi="Times New Roman" w:cs="Times New Roman"/>
            <w:spacing w:val="-6"/>
            <w:sz w:val="22"/>
            <w:szCs w:val="22"/>
            <w:rPrChange w:id="4168"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69" w:author="Guillermo Esquivel Esquivel" w:date="2026-01-29T14:06:00Z" w16du:dateUtc="2026-01-29T20:06:00Z">
              <w:rPr/>
            </w:rPrChange>
          </w:rPr>
          <w:t>equidad</w:t>
        </w:r>
        <w:r w:rsidRPr="00C13480">
          <w:rPr>
            <w:rFonts w:ascii="Times New Roman" w:hAnsi="Times New Roman" w:cs="Times New Roman"/>
            <w:spacing w:val="-6"/>
            <w:sz w:val="22"/>
            <w:szCs w:val="22"/>
            <w:rPrChange w:id="4170"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71" w:author="Guillermo Esquivel Esquivel" w:date="2026-01-29T14:06:00Z" w16du:dateUtc="2026-01-29T20:06:00Z">
              <w:rPr/>
            </w:rPrChange>
          </w:rPr>
          <w:t>deportiva</w:t>
        </w:r>
        <w:r w:rsidRPr="00C13480">
          <w:rPr>
            <w:rFonts w:ascii="Times New Roman" w:hAnsi="Times New Roman" w:cs="Times New Roman"/>
            <w:spacing w:val="-6"/>
            <w:sz w:val="22"/>
            <w:szCs w:val="22"/>
            <w:rPrChange w:id="4172"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73" w:author="Guillermo Esquivel Esquivel" w:date="2026-01-29T14:06:00Z" w16du:dateUtc="2026-01-29T20:06:00Z">
              <w:rPr/>
            </w:rPrChange>
          </w:rPr>
          <w:t>establecidos</w:t>
        </w:r>
        <w:r w:rsidRPr="00C13480">
          <w:rPr>
            <w:rFonts w:ascii="Times New Roman" w:hAnsi="Times New Roman" w:cs="Times New Roman"/>
            <w:spacing w:val="-6"/>
            <w:sz w:val="22"/>
            <w:szCs w:val="22"/>
            <w:rPrChange w:id="4174"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75" w:author="Guillermo Esquivel Esquivel" w:date="2026-01-29T14:06:00Z" w16du:dateUtc="2026-01-29T20:06:00Z">
              <w:rPr/>
            </w:rPrChange>
          </w:rPr>
          <w:t>en</w:t>
        </w:r>
        <w:r w:rsidRPr="00C13480">
          <w:rPr>
            <w:rFonts w:ascii="Times New Roman" w:hAnsi="Times New Roman" w:cs="Times New Roman"/>
            <w:spacing w:val="-6"/>
            <w:sz w:val="22"/>
            <w:szCs w:val="22"/>
            <w:rPrChange w:id="4176"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77" w:author="Guillermo Esquivel Esquivel" w:date="2026-01-29T14:06:00Z" w16du:dateUtc="2026-01-29T20:06:00Z">
              <w:rPr/>
            </w:rPrChange>
          </w:rPr>
          <w:t>el</w:t>
        </w:r>
        <w:r w:rsidRPr="00C13480">
          <w:rPr>
            <w:rFonts w:ascii="Times New Roman" w:hAnsi="Times New Roman" w:cs="Times New Roman"/>
            <w:spacing w:val="-6"/>
            <w:sz w:val="22"/>
            <w:szCs w:val="22"/>
            <w:rPrChange w:id="4178"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79" w:author="Guillermo Esquivel Esquivel" w:date="2026-01-29T14:06:00Z" w16du:dateUtc="2026-01-29T20:06:00Z">
              <w:rPr/>
            </w:rPrChange>
          </w:rPr>
          <w:t>Código</w:t>
        </w:r>
        <w:r w:rsidRPr="00C13480">
          <w:rPr>
            <w:rFonts w:ascii="Times New Roman" w:hAnsi="Times New Roman" w:cs="Times New Roman"/>
            <w:spacing w:val="-6"/>
            <w:sz w:val="22"/>
            <w:szCs w:val="22"/>
            <w:rPrChange w:id="4180" w:author="Guillermo Esquivel Esquivel" w:date="2026-01-29T14:06:00Z" w16du:dateUtc="2026-01-29T20:06:00Z">
              <w:rPr>
                <w:spacing w:val="-6"/>
              </w:rPr>
            </w:rPrChange>
          </w:rPr>
          <w:t xml:space="preserve"> </w:t>
        </w:r>
        <w:r w:rsidRPr="00C13480">
          <w:rPr>
            <w:rFonts w:ascii="Times New Roman" w:hAnsi="Times New Roman" w:cs="Times New Roman"/>
            <w:sz w:val="22"/>
            <w:szCs w:val="22"/>
            <w:rPrChange w:id="4181" w:author="Guillermo Esquivel Esquivel" w:date="2026-01-29T14:06:00Z" w16du:dateUtc="2026-01-29T20:06:00Z">
              <w:rPr/>
            </w:rPrChange>
          </w:rPr>
          <w:t xml:space="preserve">Deportivo </w:t>
        </w:r>
        <w:r w:rsidRPr="00C13480">
          <w:rPr>
            <w:rFonts w:ascii="Times New Roman" w:hAnsi="Times New Roman" w:cs="Times New Roman"/>
            <w:spacing w:val="-2"/>
            <w:sz w:val="22"/>
            <w:szCs w:val="22"/>
            <w:rPrChange w:id="4182" w:author="Guillermo Esquivel Esquivel" w:date="2026-01-29T14:06:00Z" w16du:dateUtc="2026-01-29T20:06:00Z">
              <w:rPr>
                <w:spacing w:val="-2"/>
              </w:rPr>
            </w:rPrChange>
          </w:rPr>
          <w:t>Internacional.</w:t>
        </w:r>
      </w:ins>
    </w:p>
    <w:p w14:paraId="27DFF55B" w14:textId="77777777" w:rsidR="00C13480" w:rsidRPr="00C13480" w:rsidRDefault="00C13480">
      <w:pPr>
        <w:pStyle w:val="Heading1"/>
        <w:jc w:val="both"/>
        <w:rPr>
          <w:ins w:id="4183" w:author="Guillermo Esquivel Esquivel" w:date="2026-01-29T14:04:00Z" w16du:dateUtc="2026-01-29T20:04:00Z"/>
          <w:rFonts w:ascii="Times New Roman" w:hAnsi="Times New Roman" w:cs="Times New Roman"/>
          <w:sz w:val="22"/>
          <w:szCs w:val="22"/>
          <w:rPrChange w:id="4184" w:author="Guillermo Esquivel Esquivel" w:date="2026-01-29T14:06:00Z" w16du:dateUtc="2026-01-29T20:06:00Z">
            <w:rPr>
              <w:ins w:id="4185" w:author="Guillermo Esquivel Esquivel" w:date="2026-01-29T14:04:00Z" w16du:dateUtc="2026-01-29T20:04:00Z"/>
            </w:rPr>
          </w:rPrChange>
        </w:rPr>
        <w:pPrChange w:id="4186" w:author="Guillermo Esquivel Esquivel" w:date="2026-01-29T14:07:00Z" w16du:dateUtc="2026-01-29T20:07:00Z">
          <w:pPr>
            <w:pStyle w:val="Heading1"/>
          </w:pPr>
        </w:pPrChange>
      </w:pPr>
      <w:ins w:id="4187" w:author="Guillermo Esquivel Esquivel" w:date="2026-01-29T14:04:00Z" w16du:dateUtc="2026-01-29T20:04:00Z">
        <w:r w:rsidRPr="00C13480">
          <w:rPr>
            <w:rFonts w:ascii="Times New Roman" w:hAnsi="Times New Roman" w:cs="Times New Roman"/>
            <w:spacing w:val="-2"/>
            <w:sz w:val="22"/>
            <w:szCs w:val="22"/>
            <w:rPrChange w:id="4188" w:author="Guillermo Esquivel Esquivel" w:date="2026-01-29T14:06:00Z" w16du:dateUtc="2026-01-29T20:06:00Z">
              <w:rPr>
                <w:spacing w:val="-2"/>
              </w:rPr>
            </w:rPrChange>
          </w:rPr>
          <w:t>17.16.3</w:t>
        </w:r>
      </w:ins>
    </w:p>
    <w:p w14:paraId="55D459C8" w14:textId="77777777" w:rsidR="00C13480" w:rsidRPr="00C13480" w:rsidRDefault="00C13480">
      <w:pPr>
        <w:pStyle w:val="BodyText"/>
        <w:spacing w:line="276" w:lineRule="auto"/>
        <w:ind w:right="10" w:firstLine="54"/>
        <w:jc w:val="both"/>
        <w:rPr>
          <w:ins w:id="4189" w:author="Guillermo Esquivel Esquivel" w:date="2026-01-29T14:04:00Z" w16du:dateUtc="2026-01-29T20:04:00Z"/>
          <w:rFonts w:ascii="Times New Roman" w:hAnsi="Times New Roman" w:cs="Times New Roman"/>
          <w:sz w:val="22"/>
          <w:szCs w:val="22"/>
          <w:rPrChange w:id="4190" w:author="Guillermo Esquivel Esquivel" w:date="2026-01-29T14:06:00Z" w16du:dateUtc="2026-01-29T20:06:00Z">
            <w:rPr>
              <w:ins w:id="4191" w:author="Guillermo Esquivel Esquivel" w:date="2026-01-29T14:04:00Z" w16du:dateUtc="2026-01-29T20:04:00Z"/>
            </w:rPr>
          </w:rPrChange>
        </w:rPr>
        <w:pPrChange w:id="4192" w:author="Guillermo Esquivel Esquivel" w:date="2026-01-29T14:07:00Z" w16du:dateUtc="2026-01-29T20:07:00Z">
          <w:pPr>
            <w:pStyle w:val="BodyText"/>
            <w:spacing w:line="276" w:lineRule="auto"/>
            <w:ind w:right="10" w:firstLine="54"/>
          </w:pPr>
        </w:pPrChange>
      </w:pPr>
      <w:ins w:id="4193" w:author="Guillermo Esquivel Esquivel" w:date="2026-01-29T14:04:00Z" w16du:dateUtc="2026-01-29T20:04:00Z">
        <w:r w:rsidRPr="00C13480">
          <w:rPr>
            <w:rFonts w:ascii="Times New Roman" w:hAnsi="Times New Roman" w:cs="Times New Roman"/>
            <w:sz w:val="22"/>
            <w:szCs w:val="22"/>
            <w:rPrChange w:id="4194" w:author="Guillermo Esquivel Esquivel" w:date="2026-01-29T14:06:00Z" w16du:dateUtc="2026-01-29T20:06:00Z">
              <w:rPr/>
            </w:rPrChange>
          </w:rPr>
          <w:t>La</w:t>
        </w:r>
        <w:r w:rsidRPr="00C13480">
          <w:rPr>
            <w:rFonts w:ascii="Times New Roman" w:hAnsi="Times New Roman" w:cs="Times New Roman"/>
            <w:spacing w:val="-5"/>
            <w:sz w:val="22"/>
            <w:szCs w:val="22"/>
            <w:rPrChange w:id="4195"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96" w:author="Guillermo Esquivel Esquivel" w:date="2026-01-29T14:06:00Z" w16du:dateUtc="2026-01-29T20:06:00Z">
              <w:rPr/>
            </w:rPrChange>
          </w:rPr>
          <w:t>cancelación</w:t>
        </w:r>
        <w:r w:rsidRPr="00C13480">
          <w:rPr>
            <w:rFonts w:ascii="Times New Roman" w:hAnsi="Times New Roman" w:cs="Times New Roman"/>
            <w:spacing w:val="-5"/>
            <w:sz w:val="22"/>
            <w:szCs w:val="22"/>
            <w:rPrChange w:id="4197"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198" w:author="Guillermo Esquivel Esquivel" w:date="2026-01-29T14:06:00Z" w16du:dateUtc="2026-01-29T20:06:00Z">
              <w:rPr/>
            </w:rPrChange>
          </w:rPr>
          <w:t>de</w:t>
        </w:r>
        <w:r w:rsidRPr="00C13480">
          <w:rPr>
            <w:rFonts w:ascii="Times New Roman" w:hAnsi="Times New Roman" w:cs="Times New Roman"/>
            <w:spacing w:val="-5"/>
            <w:sz w:val="22"/>
            <w:szCs w:val="22"/>
            <w:rPrChange w:id="4199"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00" w:author="Guillermo Esquivel Esquivel" w:date="2026-01-29T14:06:00Z" w16du:dateUtc="2026-01-29T20:06:00Z">
              <w:rPr/>
            </w:rPrChange>
          </w:rPr>
          <w:t>una</w:t>
        </w:r>
        <w:r w:rsidRPr="00C13480">
          <w:rPr>
            <w:rFonts w:ascii="Times New Roman" w:hAnsi="Times New Roman" w:cs="Times New Roman"/>
            <w:spacing w:val="-5"/>
            <w:sz w:val="22"/>
            <w:szCs w:val="22"/>
            <w:rPrChange w:id="4201"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02" w:author="Guillermo Esquivel Esquivel" w:date="2026-01-29T14:06:00Z" w16du:dateUtc="2026-01-29T20:06:00Z">
              <w:rPr/>
            </w:rPrChange>
          </w:rPr>
          <w:t>prueba</w:t>
        </w:r>
        <w:r w:rsidRPr="00C13480">
          <w:rPr>
            <w:rFonts w:ascii="Times New Roman" w:hAnsi="Times New Roman" w:cs="Times New Roman"/>
            <w:spacing w:val="-5"/>
            <w:sz w:val="22"/>
            <w:szCs w:val="22"/>
            <w:rPrChange w:id="4203"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04" w:author="Guillermo Esquivel Esquivel" w:date="2026-01-29T14:06:00Z" w16du:dateUtc="2026-01-29T20:06:00Z">
              <w:rPr/>
            </w:rPrChange>
          </w:rPr>
          <w:t>especial</w:t>
        </w:r>
        <w:r w:rsidRPr="00C13480">
          <w:rPr>
            <w:rFonts w:ascii="Times New Roman" w:hAnsi="Times New Roman" w:cs="Times New Roman"/>
            <w:spacing w:val="-5"/>
            <w:sz w:val="22"/>
            <w:szCs w:val="22"/>
            <w:rPrChange w:id="4205"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06" w:author="Guillermo Esquivel Esquivel" w:date="2026-01-29T14:06:00Z" w16du:dateUtc="2026-01-29T20:06:00Z">
              <w:rPr/>
            </w:rPrChange>
          </w:rPr>
          <w:t>implica</w:t>
        </w:r>
        <w:r w:rsidRPr="00C13480">
          <w:rPr>
            <w:rFonts w:ascii="Times New Roman" w:hAnsi="Times New Roman" w:cs="Times New Roman"/>
            <w:spacing w:val="-5"/>
            <w:sz w:val="22"/>
            <w:szCs w:val="22"/>
            <w:rPrChange w:id="4207"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08" w:author="Guillermo Esquivel Esquivel" w:date="2026-01-29T14:06:00Z" w16du:dateUtc="2026-01-29T20:06:00Z">
              <w:rPr/>
            </w:rPrChange>
          </w:rPr>
          <w:t>que</w:t>
        </w:r>
        <w:r w:rsidRPr="00C13480">
          <w:rPr>
            <w:rFonts w:ascii="Times New Roman" w:hAnsi="Times New Roman" w:cs="Times New Roman"/>
            <w:spacing w:val="-5"/>
            <w:sz w:val="22"/>
            <w:szCs w:val="22"/>
            <w:rPrChange w:id="4209"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10" w:author="Guillermo Esquivel Esquivel" w:date="2026-01-29T14:06:00Z" w16du:dateUtc="2026-01-29T20:06:00Z">
              <w:rPr/>
            </w:rPrChange>
          </w:rPr>
          <w:t>dicha</w:t>
        </w:r>
        <w:r w:rsidRPr="00C13480">
          <w:rPr>
            <w:rFonts w:ascii="Times New Roman" w:hAnsi="Times New Roman" w:cs="Times New Roman"/>
            <w:spacing w:val="-5"/>
            <w:sz w:val="22"/>
            <w:szCs w:val="22"/>
            <w:rPrChange w:id="4211"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12" w:author="Guillermo Esquivel Esquivel" w:date="2026-01-29T14:06:00Z" w16du:dateUtc="2026-01-29T20:06:00Z">
              <w:rPr/>
            </w:rPrChange>
          </w:rPr>
          <w:t>prueba</w:t>
        </w:r>
        <w:r w:rsidRPr="00C13480">
          <w:rPr>
            <w:rFonts w:ascii="Times New Roman" w:hAnsi="Times New Roman" w:cs="Times New Roman"/>
            <w:spacing w:val="-5"/>
            <w:sz w:val="22"/>
            <w:szCs w:val="22"/>
            <w:rPrChange w:id="4213"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14" w:author="Guillermo Esquivel Esquivel" w:date="2026-01-29T14:06:00Z" w16du:dateUtc="2026-01-29T20:06:00Z">
              <w:rPr/>
            </w:rPrChange>
          </w:rPr>
          <w:t>no</w:t>
        </w:r>
        <w:r w:rsidRPr="00C13480">
          <w:rPr>
            <w:rFonts w:ascii="Times New Roman" w:hAnsi="Times New Roman" w:cs="Times New Roman"/>
            <w:spacing w:val="-5"/>
            <w:sz w:val="22"/>
            <w:szCs w:val="22"/>
            <w:rPrChange w:id="4215"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16" w:author="Guillermo Esquivel Esquivel" w:date="2026-01-29T14:06:00Z" w16du:dateUtc="2026-01-29T20:06:00Z">
              <w:rPr/>
            </w:rPrChange>
          </w:rPr>
          <w:t>será</w:t>
        </w:r>
        <w:r w:rsidRPr="00C13480">
          <w:rPr>
            <w:rFonts w:ascii="Times New Roman" w:hAnsi="Times New Roman" w:cs="Times New Roman"/>
            <w:spacing w:val="-5"/>
            <w:sz w:val="22"/>
            <w:szCs w:val="22"/>
            <w:rPrChange w:id="4217"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18" w:author="Guillermo Esquivel Esquivel" w:date="2026-01-29T14:06:00Z" w16du:dateUtc="2026-01-29T20:06:00Z">
              <w:rPr/>
            </w:rPrChange>
          </w:rPr>
          <w:t>considerada</w:t>
        </w:r>
        <w:r w:rsidRPr="00C13480">
          <w:rPr>
            <w:rFonts w:ascii="Times New Roman" w:hAnsi="Times New Roman" w:cs="Times New Roman"/>
            <w:spacing w:val="-5"/>
            <w:sz w:val="22"/>
            <w:szCs w:val="22"/>
            <w:rPrChange w:id="4219"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20" w:author="Guillermo Esquivel Esquivel" w:date="2026-01-29T14:06:00Z" w16du:dateUtc="2026-01-29T20:06:00Z">
              <w:rPr/>
            </w:rPrChange>
          </w:rPr>
          <w:t xml:space="preserve">disputada a efectos deportivos, no generará tiempos, clasificación ni puntos de ningún tipo, incluyendo cualquier puntuación adicional que pudiera otorgarse (como </w:t>
        </w:r>
        <w:proofErr w:type="spellStart"/>
        <w:r w:rsidRPr="00C13480">
          <w:rPr>
            <w:rFonts w:ascii="Times New Roman" w:hAnsi="Times New Roman" w:cs="Times New Roman"/>
            <w:sz w:val="22"/>
            <w:szCs w:val="22"/>
            <w:rPrChange w:id="4221" w:author="Guillermo Esquivel Esquivel" w:date="2026-01-29T14:06:00Z" w16du:dateUtc="2026-01-29T20:06:00Z">
              <w:rPr/>
            </w:rPrChange>
          </w:rPr>
          <w:t>Power</w:t>
        </w:r>
        <w:proofErr w:type="spellEnd"/>
        <w:r w:rsidRPr="00C13480">
          <w:rPr>
            <w:rFonts w:ascii="Times New Roman" w:hAnsi="Times New Roman" w:cs="Times New Roman"/>
            <w:sz w:val="22"/>
            <w:szCs w:val="22"/>
            <w:rPrChange w:id="4222" w:author="Guillermo Esquivel Esquivel" w:date="2026-01-29T14:06:00Z" w16du:dateUtc="2026-01-29T20:06:00Z">
              <w:rPr/>
            </w:rPrChange>
          </w:rPr>
          <w:t xml:space="preserve"> </w:t>
        </w:r>
        <w:proofErr w:type="spellStart"/>
        <w:r w:rsidRPr="00C13480">
          <w:rPr>
            <w:rFonts w:ascii="Times New Roman" w:hAnsi="Times New Roman" w:cs="Times New Roman"/>
            <w:sz w:val="22"/>
            <w:szCs w:val="22"/>
            <w:rPrChange w:id="4223" w:author="Guillermo Esquivel Esquivel" w:date="2026-01-29T14:06:00Z" w16du:dateUtc="2026-01-29T20:06:00Z">
              <w:rPr/>
            </w:rPrChange>
          </w:rPr>
          <w:t>Stage</w:t>
        </w:r>
        <w:proofErr w:type="spellEnd"/>
        <w:r w:rsidRPr="00C13480">
          <w:rPr>
            <w:rFonts w:ascii="Times New Roman" w:hAnsi="Times New Roman" w:cs="Times New Roman"/>
            <w:sz w:val="22"/>
            <w:szCs w:val="22"/>
            <w:rPrChange w:id="4224" w:author="Guillermo Esquivel Esquivel" w:date="2026-01-29T14:06:00Z" w16du:dateUtc="2026-01-29T20:06:00Z">
              <w:rPr/>
            </w:rPrChange>
          </w:rPr>
          <w:t>).</w:t>
        </w:r>
      </w:ins>
    </w:p>
    <w:p w14:paraId="4E853090" w14:textId="77777777" w:rsidR="00C13480" w:rsidRPr="00C13480" w:rsidRDefault="00C13480">
      <w:pPr>
        <w:pStyle w:val="Heading1"/>
        <w:jc w:val="both"/>
        <w:rPr>
          <w:ins w:id="4225" w:author="Guillermo Esquivel Esquivel" w:date="2026-01-29T14:04:00Z" w16du:dateUtc="2026-01-29T20:04:00Z"/>
          <w:rFonts w:ascii="Times New Roman" w:hAnsi="Times New Roman" w:cs="Times New Roman"/>
          <w:sz w:val="22"/>
          <w:szCs w:val="22"/>
          <w:rPrChange w:id="4226" w:author="Guillermo Esquivel Esquivel" w:date="2026-01-29T14:06:00Z" w16du:dateUtc="2026-01-29T20:06:00Z">
            <w:rPr>
              <w:ins w:id="4227" w:author="Guillermo Esquivel Esquivel" w:date="2026-01-29T14:04:00Z" w16du:dateUtc="2026-01-29T20:04:00Z"/>
            </w:rPr>
          </w:rPrChange>
        </w:rPr>
        <w:pPrChange w:id="4228" w:author="Guillermo Esquivel Esquivel" w:date="2026-01-29T14:07:00Z" w16du:dateUtc="2026-01-29T20:07:00Z">
          <w:pPr>
            <w:pStyle w:val="Heading1"/>
          </w:pPr>
        </w:pPrChange>
      </w:pPr>
      <w:ins w:id="4229" w:author="Guillermo Esquivel Esquivel" w:date="2026-01-29T14:04:00Z" w16du:dateUtc="2026-01-29T20:04:00Z">
        <w:r w:rsidRPr="00C13480">
          <w:rPr>
            <w:rFonts w:ascii="Times New Roman" w:hAnsi="Times New Roman" w:cs="Times New Roman"/>
            <w:spacing w:val="-2"/>
            <w:sz w:val="22"/>
            <w:szCs w:val="22"/>
            <w:rPrChange w:id="4230" w:author="Guillermo Esquivel Esquivel" w:date="2026-01-29T14:06:00Z" w16du:dateUtc="2026-01-29T20:06:00Z">
              <w:rPr>
                <w:spacing w:val="-2"/>
              </w:rPr>
            </w:rPrChange>
          </w:rPr>
          <w:t>17.16.4</w:t>
        </w:r>
      </w:ins>
    </w:p>
    <w:p w14:paraId="66A4D528" w14:textId="77777777" w:rsidR="00C13480" w:rsidRDefault="00C13480">
      <w:pPr>
        <w:pStyle w:val="BodyText"/>
        <w:spacing w:line="276" w:lineRule="auto"/>
        <w:ind w:firstLine="54"/>
        <w:jc w:val="both"/>
        <w:rPr>
          <w:ins w:id="4231" w:author="Guillermo Esquivel Esquivel" w:date="2026-01-29T14:07:00Z" w16du:dateUtc="2026-01-29T20:07:00Z"/>
          <w:rFonts w:ascii="Times New Roman" w:hAnsi="Times New Roman" w:cs="Times New Roman"/>
          <w:spacing w:val="-2"/>
          <w:sz w:val="22"/>
          <w:szCs w:val="22"/>
        </w:rPr>
        <w:pPrChange w:id="4232" w:author="Guillermo Esquivel Esquivel" w:date="2026-01-29T14:07:00Z" w16du:dateUtc="2026-01-29T20:07:00Z">
          <w:pPr>
            <w:pStyle w:val="BodyText"/>
            <w:spacing w:line="276" w:lineRule="auto"/>
            <w:ind w:firstLine="54"/>
          </w:pPr>
        </w:pPrChange>
      </w:pPr>
      <w:ins w:id="4233" w:author="Guillermo Esquivel Esquivel" w:date="2026-01-29T14:04:00Z" w16du:dateUtc="2026-01-29T20:04:00Z">
        <w:r w:rsidRPr="00C13480">
          <w:rPr>
            <w:rFonts w:ascii="Times New Roman" w:hAnsi="Times New Roman" w:cs="Times New Roman"/>
            <w:sz w:val="22"/>
            <w:szCs w:val="22"/>
            <w:rPrChange w:id="4234" w:author="Guillermo Esquivel Esquivel" w:date="2026-01-29T14:06:00Z" w16du:dateUtc="2026-01-29T20:06:00Z">
              <w:rPr/>
            </w:rPrChange>
          </w:rPr>
          <w:t>La</w:t>
        </w:r>
        <w:r w:rsidRPr="00C13480">
          <w:rPr>
            <w:rFonts w:ascii="Times New Roman" w:hAnsi="Times New Roman" w:cs="Times New Roman"/>
            <w:spacing w:val="-5"/>
            <w:sz w:val="22"/>
            <w:szCs w:val="22"/>
            <w:rPrChange w:id="4235"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36" w:author="Guillermo Esquivel Esquivel" w:date="2026-01-29T14:06:00Z" w16du:dateUtc="2026-01-29T20:06:00Z">
              <w:rPr/>
            </w:rPrChange>
          </w:rPr>
          <w:t>decisión</w:t>
        </w:r>
        <w:r w:rsidRPr="00C13480">
          <w:rPr>
            <w:rFonts w:ascii="Times New Roman" w:hAnsi="Times New Roman" w:cs="Times New Roman"/>
            <w:spacing w:val="-5"/>
            <w:sz w:val="22"/>
            <w:szCs w:val="22"/>
            <w:rPrChange w:id="4237"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38" w:author="Guillermo Esquivel Esquivel" w:date="2026-01-29T14:06:00Z" w16du:dateUtc="2026-01-29T20:06:00Z">
              <w:rPr/>
            </w:rPrChange>
          </w:rPr>
          <w:t>de</w:t>
        </w:r>
        <w:r w:rsidRPr="00C13480">
          <w:rPr>
            <w:rFonts w:ascii="Times New Roman" w:hAnsi="Times New Roman" w:cs="Times New Roman"/>
            <w:spacing w:val="-5"/>
            <w:sz w:val="22"/>
            <w:szCs w:val="22"/>
            <w:rPrChange w:id="4239"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40" w:author="Guillermo Esquivel Esquivel" w:date="2026-01-29T14:06:00Z" w16du:dateUtc="2026-01-29T20:06:00Z">
              <w:rPr/>
            </w:rPrChange>
          </w:rPr>
          <w:t>interrumpir</w:t>
        </w:r>
        <w:r w:rsidRPr="00C13480">
          <w:rPr>
            <w:rFonts w:ascii="Times New Roman" w:hAnsi="Times New Roman" w:cs="Times New Roman"/>
            <w:spacing w:val="-5"/>
            <w:sz w:val="22"/>
            <w:szCs w:val="22"/>
            <w:rPrChange w:id="4241"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42" w:author="Guillermo Esquivel Esquivel" w:date="2026-01-29T14:06:00Z" w16du:dateUtc="2026-01-29T20:06:00Z">
              <w:rPr/>
            </w:rPrChange>
          </w:rPr>
          <w:t>o</w:t>
        </w:r>
        <w:r w:rsidRPr="00C13480">
          <w:rPr>
            <w:rFonts w:ascii="Times New Roman" w:hAnsi="Times New Roman" w:cs="Times New Roman"/>
            <w:spacing w:val="-5"/>
            <w:sz w:val="22"/>
            <w:szCs w:val="22"/>
            <w:rPrChange w:id="4243"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44" w:author="Guillermo Esquivel Esquivel" w:date="2026-01-29T14:06:00Z" w16du:dateUtc="2026-01-29T20:06:00Z">
              <w:rPr/>
            </w:rPrChange>
          </w:rPr>
          <w:t>cancelar</w:t>
        </w:r>
        <w:r w:rsidRPr="00C13480">
          <w:rPr>
            <w:rFonts w:ascii="Times New Roman" w:hAnsi="Times New Roman" w:cs="Times New Roman"/>
            <w:spacing w:val="-5"/>
            <w:sz w:val="22"/>
            <w:szCs w:val="22"/>
            <w:rPrChange w:id="4245"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46" w:author="Guillermo Esquivel Esquivel" w:date="2026-01-29T14:06:00Z" w16du:dateUtc="2026-01-29T20:06:00Z">
              <w:rPr/>
            </w:rPrChange>
          </w:rPr>
          <w:t>una</w:t>
        </w:r>
        <w:r w:rsidRPr="00C13480">
          <w:rPr>
            <w:rFonts w:ascii="Times New Roman" w:hAnsi="Times New Roman" w:cs="Times New Roman"/>
            <w:spacing w:val="-5"/>
            <w:sz w:val="22"/>
            <w:szCs w:val="22"/>
            <w:rPrChange w:id="4247"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48" w:author="Guillermo Esquivel Esquivel" w:date="2026-01-29T14:06:00Z" w16du:dateUtc="2026-01-29T20:06:00Z">
              <w:rPr/>
            </w:rPrChange>
          </w:rPr>
          <w:t>prueba</w:t>
        </w:r>
        <w:r w:rsidRPr="00C13480">
          <w:rPr>
            <w:rFonts w:ascii="Times New Roman" w:hAnsi="Times New Roman" w:cs="Times New Roman"/>
            <w:spacing w:val="-5"/>
            <w:sz w:val="22"/>
            <w:szCs w:val="22"/>
            <w:rPrChange w:id="4249"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50" w:author="Guillermo Esquivel Esquivel" w:date="2026-01-29T14:06:00Z" w16du:dateUtc="2026-01-29T20:06:00Z">
              <w:rPr/>
            </w:rPrChange>
          </w:rPr>
          <w:t>especial</w:t>
        </w:r>
        <w:r w:rsidRPr="00C13480">
          <w:rPr>
            <w:rFonts w:ascii="Times New Roman" w:hAnsi="Times New Roman" w:cs="Times New Roman"/>
            <w:spacing w:val="-5"/>
            <w:sz w:val="22"/>
            <w:szCs w:val="22"/>
            <w:rPrChange w:id="4251"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52" w:author="Guillermo Esquivel Esquivel" w:date="2026-01-29T14:06:00Z" w16du:dateUtc="2026-01-29T20:06:00Z">
              <w:rPr/>
            </w:rPrChange>
          </w:rPr>
          <w:t>será</w:t>
        </w:r>
        <w:r w:rsidRPr="00C13480">
          <w:rPr>
            <w:rFonts w:ascii="Times New Roman" w:hAnsi="Times New Roman" w:cs="Times New Roman"/>
            <w:spacing w:val="-5"/>
            <w:sz w:val="22"/>
            <w:szCs w:val="22"/>
            <w:rPrChange w:id="4253"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54" w:author="Guillermo Esquivel Esquivel" w:date="2026-01-29T14:06:00Z" w16du:dateUtc="2026-01-29T20:06:00Z">
              <w:rPr/>
            </w:rPrChange>
          </w:rPr>
          <w:t>definitiva;</w:t>
        </w:r>
        <w:r w:rsidRPr="00C13480">
          <w:rPr>
            <w:rFonts w:ascii="Times New Roman" w:hAnsi="Times New Roman" w:cs="Times New Roman"/>
            <w:spacing w:val="-5"/>
            <w:sz w:val="22"/>
            <w:szCs w:val="22"/>
            <w:rPrChange w:id="4255"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56" w:author="Guillermo Esquivel Esquivel" w:date="2026-01-29T14:06:00Z" w16du:dateUtc="2026-01-29T20:06:00Z">
              <w:rPr/>
            </w:rPrChange>
          </w:rPr>
          <w:t>deberá</w:t>
        </w:r>
        <w:r w:rsidRPr="00C13480">
          <w:rPr>
            <w:rFonts w:ascii="Times New Roman" w:hAnsi="Times New Roman" w:cs="Times New Roman"/>
            <w:spacing w:val="-5"/>
            <w:sz w:val="22"/>
            <w:szCs w:val="22"/>
            <w:rPrChange w:id="4257" w:author="Guillermo Esquivel Esquivel" w:date="2026-01-29T14:06:00Z" w16du:dateUtc="2026-01-29T20:06:00Z">
              <w:rPr>
                <w:spacing w:val="-5"/>
              </w:rPr>
            </w:rPrChange>
          </w:rPr>
          <w:t xml:space="preserve"> </w:t>
        </w:r>
        <w:r w:rsidRPr="00C13480">
          <w:rPr>
            <w:rFonts w:ascii="Times New Roman" w:hAnsi="Times New Roman" w:cs="Times New Roman"/>
            <w:sz w:val="22"/>
            <w:szCs w:val="22"/>
            <w:rPrChange w:id="4258" w:author="Guillermo Esquivel Esquivel" w:date="2026-01-29T14:06:00Z" w16du:dateUtc="2026-01-29T20:06:00Z">
              <w:rPr/>
            </w:rPrChange>
          </w:rPr>
          <w:t xml:space="preserve">ser comunicada oficialmente a los concursantes y registrada por la autoridad deportiva </w:t>
        </w:r>
        <w:r w:rsidRPr="00C13480">
          <w:rPr>
            <w:rFonts w:ascii="Times New Roman" w:hAnsi="Times New Roman" w:cs="Times New Roman"/>
            <w:spacing w:val="-2"/>
            <w:sz w:val="22"/>
            <w:szCs w:val="22"/>
            <w:rPrChange w:id="4259" w:author="Guillermo Esquivel Esquivel" w:date="2026-01-29T14:06:00Z" w16du:dateUtc="2026-01-29T20:06:00Z">
              <w:rPr>
                <w:spacing w:val="-2"/>
              </w:rPr>
            </w:rPrChange>
          </w:rPr>
          <w:t>correspondiente.</w:t>
        </w:r>
      </w:ins>
    </w:p>
    <w:p w14:paraId="79E566B3" w14:textId="77777777" w:rsidR="00C13480" w:rsidRPr="00C13480" w:rsidRDefault="00C13480">
      <w:pPr>
        <w:pStyle w:val="Heading1"/>
        <w:spacing w:before="203" w:line="570" w:lineRule="atLeast"/>
        <w:ind w:right="762"/>
        <w:jc w:val="both"/>
        <w:rPr>
          <w:ins w:id="4260" w:author="Guillermo Esquivel Esquivel" w:date="2026-01-29T14:07:00Z" w16du:dateUtc="2026-01-29T20:07:00Z"/>
          <w:rFonts w:ascii="Times New Roman" w:hAnsi="Times New Roman" w:cs="Times New Roman"/>
          <w:sz w:val="22"/>
          <w:szCs w:val="22"/>
          <w:rPrChange w:id="4261" w:author="Guillermo Esquivel Esquivel" w:date="2026-01-29T14:07:00Z" w16du:dateUtc="2026-01-29T20:07:00Z">
            <w:rPr>
              <w:ins w:id="4262" w:author="Guillermo Esquivel Esquivel" w:date="2026-01-29T14:07:00Z" w16du:dateUtc="2026-01-29T20:07:00Z"/>
            </w:rPr>
          </w:rPrChange>
        </w:rPr>
        <w:pPrChange w:id="4263" w:author="Guillermo Esquivel Esquivel" w:date="2026-01-29T14:07:00Z" w16du:dateUtc="2026-01-29T20:07:00Z">
          <w:pPr>
            <w:pStyle w:val="Heading1"/>
            <w:spacing w:before="203" w:line="570" w:lineRule="atLeast"/>
            <w:ind w:right="762"/>
          </w:pPr>
        </w:pPrChange>
      </w:pPr>
      <w:bookmarkStart w:id="4264" w:name="OLE_LINK8"/>
      <w:ins w:id="4265" w:author="Guillermo Esquivel Esquivel" w:date="2026-01-29T14:07:00Z" w16du:dateUtc="2026-01-29T20:07:00Z">
        <w:r w:rsidRPr="00C13480">
          <w:rPr>
            <w:rFonts w:ascii="Times New Roman" w:hAnsi="Times New Roman" w:cs="Times New Roman"/>
            <w:sz w:val="22"/>
            <w:szCs w:val="22"/>
            <w:rPrChange w:id="4266" w:author="Guillermo Esquivel Esquivel" w:date="2026-01-29T14:07:00Z" w16du:dateUtc="2026-01-29T20:07:00Z">
              <w:rPr/>
            </w:rPrChange>
          </w:rPr>
          <w:t>Artículo</w:t>
        </w:r>
        <w:r w:rsidRPr="00C13480">
          <w:rPr>
            <w:rFonts w:ascii="Times New Roman" w:hAnsi="Times New Roman" w:cs="Times New Roman"/>
            <w:spacing w:val="-6"/>
            <w:sz w:val="22"/>
            <w:szCs w:val="22"/>
            <w:rPrChange w:id="4267"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68" w:author="Guillermo Esquivel Esquivel" w:date="2026-01-29T14:07:00Z" w16du:dateUtc="2026-01-29T20:07:00Z">
              <w:rPr/>
            </w:rPrChange>
          </w:rPr>
          <w:t>17.17</w:t>
        </w:r>
        <w:r w:rsidRPr="00C13480">
          <w:rPr>
            <w:rFonts w:ascii="Times New Roman" w:hAnsi="Times New Roman" w:cs="Times New Roman"/>
            <w:spacing w:val="-6"/>
            <w:sz w:val="22"/>
            <w:szCs w:val="22"/>
            <w:rPrChange w:id="4269"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70" w:author="Guillermo Esquivel Esquivel" w:date="2026-01-29T14:07:00Z" w16du:dateUtc="2026-01-29T20:07:00Z">
              <w:rPr/>
            </w:rPrChange>
          </w:rPr>
          <w:t>–</w:t>
        </w:r>
        <w:r w:rsidRPr="00C13480">
          <w:rPr>
            <w:rFonts w:ascii="Times New Roman" w:hAnsi="Times New Roman" w:cs="Times New Roman"/>
            <w:spacing w:val="-6"/>
            <w:sz w:val="22"/>
            <w:szCs w:val="22"/>
            <w:rPrChange w:id="4271"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72" w:author="Guillermo Esquivel Esquivel" w:date="2026-01-29T14:07:00Z" w16du:dateUtc="2026-01-29T20:07:00Z">
              <w:rPr/>
            </w:rPrChange>
          </w:rPr>
          <w:t>Consecuencias</w:t>
        </w:r>
        <w:r w:rsidRPr="00C13480">
          <w:rPr>
            <w:rFonts w:ascii="Times New Roman" w:hAnsi="Times New Roman" w:cs="Times New Roman"/>
            <w:spacing w:val="-6"/>
            <w:sz w:val="22"/>
            <w:szCs w:val="22"/>
            <w:rPrChange w:id="4273"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74" w:author="Guillermo Esquivel Esquivel" w:date="2026-01-29T14:07:00Z" w16du:dateUtc="2026-01-29T20:07:00Z">
              <w:rPr/>
            </w:rPrChange>
          </w:rPr>
          <w:t>Deportivas</w:t>
        </w:r>
        <w:r w:rsidRPr="00C13480">
          <w:rPr>
            <w:rFonts w:ascii="Times New Roman" w:hAnsi="Times New Roman" w:cs="Times New Roman"/>
            <w:spacing w:val="-6"/>
            <w:sz w:val="22"/>
            <w:szCs w:val="22"/>
            <w:rPrChange w:id="4275"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76" w:author="Guillermo Esquivel Esquivel" w:date="2026-01-29T14:07:00Z" w16du:dateUtc="2026-01-29T20:07:00Z">
              <w:rPr/>
            </w:rPrChange>
          </w:rPr>
          <w:t>de</w:t>
        </w:r>
        <w:r w:rsidRPr="00C13480">
          <w:rPr>
            <w:rFonts w:ascii="Times New Roman" w:hAnsi="Times New Roman" w:cs="Times New Roman"/>
            <w:spacing w:val="-6"/>
            <w:sz w:val="22"/>
            <w:szCs w:val="22"/>
            <w:rPrChange w:id="4277"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78" w:author="Guillermo Esquivel Esquivel" w:date="2026-01-29T14:07:00Z" w16du:dateUtc="2026-01-29T20:07:00Z">
              <w:rPr/>
            </w:rPrChange>
          </w:rPr>
          <w:t>una</w:t>
        </w:r>
        <w:r w:rsidRPr="00C13480">
          <w:rPr>
            <w:rFonts w:ascii="Times New Roman" w:hAnsi="Times New Roman" w:cs="Times New Roman"/>
            <w:spacing w:val="-6"/>
            <w:sz w:val="22"/>
            <w:szCs w:val="22"/>
            <w:rPrChange w:id="4279"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80" w:author="Guillermo Esquivel Esquivel" w:date="2026-01-29T14:07:00Z" w16du:dateUtc="2026-01-29T20:07:00Z">
              <w:rPr/>
            </w:rPrChange>
          </w:rPr>
          <w:t>Prueba</w:t>
        </w:r>
        <w:r w:rsidRPr="00C13480">
          <w:rPr>
            <w:rFonts w:ascii="Times New Roman" w:hAnsi="Times New Roman" w:cs="Times New Roman"/>
            <w:spacing w:val="-6"/>
            <w:sz w:val="22"/>
            <w:szCs w:val="22"/>
            <w:rPrChange w:id="4281"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82" w:author="Guillermo Esquivel Esquivel" w:date="2026-01-29T14:07:00Z" w16du:dateUtc="2026-01-29T20:07:00Z">
              <w:rPr/>
            </w:rPrChange>
          </w:rPr>
          <w:t>Especial</w:t>
        </w:r>
        <w:r w:rsidRPr="00C13480">
          <w:rPr>
            <w:rFonts w:ascii="Times New Roman" w:hAnsi="Times New Roman" w:cs="Times New Roman"/>
            <w:spacing w:val="-6"/>
            <w:sz w:val="22"/>
            <w:szCs w:val="22"/>
            <w:rPrChange w:id="4283"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284" w:author="Guillermo Esquivel Esquivel" w:date="2026-01-29T14:07:00Z" w16du:dateUtc="2026-01-29T20:07:00Z">
              <w:rPr/>
            </w:rPrChange>
          </w:rPr>
          <w:t xml:space="preserve">Interrumpida </w:t>
        </w:r>
        <w:r w:rsidRPr="00C13480">
          <w:rPr>
            <w:rFonts w:ascii="Times New Roman" w:hAnsi="Times New Roman" w:cs="Times New Roman"/>
            <w:spacing w:val="-2"/>
            <w:sz w:val="22"/>
            <w:szCs w:val="22"/>
            <w:rPrChange w:id="4285" w:author="Guillermo Esquivel Esquivel" w:date="2026-01-29T14:07:00Z" w16du:dateUtc="2026-01-29T20:07:00Z">
              <w:rPr>
                <w:spacing w:val="-2"/>
              </w:rPr>
            </w:rPrChange>
          </w:rPr>
          <w:t>17.17.1</w:t>
        </w:r>
      </w:ins>
    </w:p>
    <w:p w14:paraId="70A1D623" w14:textId="584B1E96" w:rsidR="00C13480" w:rsidRPr="00C13480" w:rsidRDefault="00C13480">
      <w:pPr>
        <w:pStyle w:val="BodyText"/>
        <w:spacing w:before="51" w:line="276" w:lineRule="auto"/>
        <w:ind w:right="33" w:firstLine="54"/>
        <w:jc w:val="both"/>
        <w:rPr>
          <w:ins w:id="4286" w:author="Guillermo Esquivel Esquivel" w:date="2026-01-29T14:07:00Z" w16du:dateUtc="2026-01-29T20:07:00Z"/>
          <w:rFonts w:ascii="Times New Roman" w:hAnsi="Times New Roman" w:cs="Times New Roman"/>
          <w:sz w:val="22"/>
          <w:szCs w:val="22"/>
          <w:rPrChange w:id="4287" w:author="Guillermo Esquivel Esquivel" w:date="2026-01-29T14:07:00Z" w16du:dateUtc="2026-01-29T20:07:00Z">
            <w:rPr>
              <w:ins w:id="4288" w:author="Guillermo Esquivel Esquivel" w:date="2026-01-29T14:07:00Z" w16du:dateUtc="2026-01-29T20:07:00Z"/>
            </w:rPr>
          </w:rPrChange>
        </w:rPr>
        <w:pPrChange w:id="4289" w:author="Guillermo Esquivel Esquivel" w:date="2026-01-29T14:07:00Z" w16du:dateUtc="2026-01-29T20:07:00Z">
          <w:pPr>
            <w:pStyle w:val="BodyText"/>
            <w:spacing w:before="51" w:line="276" w:lineRule="auto"/>
            <w:ind w:right="33" w:firstLine="54"/>
          </w:pPr>
        </w:pPrChange>
      </w:pPr>
      <w:ins w:id="4290" w:author="Guillermo Esquivel Esquivel" w:date="2026-01-29T14:07:00Z" w16du:dateUtc="2026-01-29T20:07:00Z">
        <w:r w:rsidRPr="00C13480">
          <w:rPr>
            <w:rFonts w:ascii="Times New Roman" w:hAnsi="Times New Roman" w:cs="Times New Roman"/>
            <w:sz w:val="22"/>
            <w:szCs w:val="22"/>
            <w:rPrChange w:id="4291" w:author="Guillermo Esquivel Esquivel" w:date="2026-01-29T14:07:00Z" w16du:dateUtc="2026-01-29T20:07:00Z">
              <w:rPr/>
            </w:rPrChange>
          </w:rPr>
          <w:t>Cuando una prueba especial sea interrumpida y uno o más vehículos hayan completado la prueba antes de dicha interrupción, los tiempos registrados por estos vehículos serán considerados</w:t>
        </w:r>
        <w:r w:rsidRPr="00C13480">
          <w:rPr>
            <w:rFonts w:ascii="Times New Roman" w:hAnsi="Times New Roman" w:cs="Times New Roman"/>
            <w:spacing w:val="-5"/>
            <w:sz w:val="22"/>
            <w:szCs w:val="22"/>
            <w:rPrChange w:id="4292" w:author="Guillermo Esquivel Esquivel" w:date="2026-01-29T14:07:00Z" w16du:dateUtc="2026-01-29T20:07:00Z">
              <w:rPr>
                <w:spacing w:val="-5"/>
              </w:rPr>
            </w:rPrChange>
          </w:rPr>
          <w:t xml:space="preserve"> </w:t>
        </w:r>
        <w:r w:rsidRPr="00C13480">
          <w:rPr>
            <w:rFonts w:ascii="Times New Roman" w:hAnsi="Times New Roman" w:cs="Times New Roman"/>
            <w:sz w:val="22"/>
            <w:szCs w:val="22"/>
            <w:rPrChange w:id="4293" w:author="Guillermo Esquivel Esquivel" w:date="2026-01-29T14:07:00Z" w16du:dateUtc="2026-01-29T20:07:00Z">
              <w:rPr/>
            </w:rPrChange>
          </w:rPr>
          <w:t>válidos</w:t>
        </w:r>
      </w:ins>
      <w:ins w:id="4294" w:author="Guillermo Esquivel Esquivel" w:date="2026-01-29T14:19:00Z" w16du:dateUtc="2026-01-29T20:19:00Z">
        <w:r w:rsidR="009A3B95">
          <w:rPr>
            <w:rFonts w:ascii="Times New Roman" w:hAnsi="Times New Roman" w:cs="Times New Roman"/>
            <w:sz w:val="22"/>
            <w:szCs w:val="22"/>
          </w:rPr>
          <w:t>.</w:t>
        </w:r>
      </w:ins>
    </w:p>
    <w:p w14:paraId="0BA0F953" w14:textId="77777777" w:rsidR="00C13480" w:rsidRPr="00C13480" w:rsidRDefault="00C13480">
      <w:pPr>
        <w:pStyle w:val="Heading1"/>
        <w:jc w:val="both"/>
        <w:rPr>
          <w:ins w:id="4295" w:author="Guillermo Esquivel Esquivel" w:date="2026-01-29T14:07:00Z" w16du:dateUtc="2026-01-29T20:07:00Z"/>
          <w:rFonts w:ascii="Times New Roman" w:hAnsi="Times New Roman" w:cs="Times New Roman"/>
          <w:sz w:val="22"/>
          <w:szCs w:val="22"/>
          <w:rPrChange w:id="4296" w:author="Guillermo Esquivel Esquivel" w:date="2026-01-29T14:07:00Z" w16du:dateUtc="2026-01-29T20:07:00Z">
            <w:rPr>
              <w:ins w:id="4297" w:author="Guillermo Esquivel Esquivel" w:date="2026-01-29T14:07:00Z" w16du:dateUtc="2026-01-29T20:07:00Z"/>
            </w:rPr>
          </w:rPrChange>
        </w:rPr>
        <w:pPrChange w:id="4298" w:author="Guillermo Esquivel Esquivel" w:date="2026-01-29T14:07:00Z" w16du:dateUtc="2026-01-29T20:07:00Z">
          <w:pPr>
            <w:pStyle w:val="Heading1"/>
          </w:pPr>
        </w:pPrChange>
      </w:pPr>
      <w:ins w:id="4299" w:author="Guillermo Esquivel Esquivel" w:date="2026-01-29T14:07:00Z" w16du:dateUtc="2026-01-29T20:07:00Z">
        <w:r w:rsidRPr="00C13480">
          <w:rPr>
            <w:rFonts w:ascii="Times New Roman" w:hAnsi="Times New Roman" w:cs="Times New Roman"/>
            <w:spacing w:val="-2"/>
            <w:sz w:val="22"/>
            <w:szCs w:val="22"/>
            <w:rPrChange w:id="4300" w:author="Guillermo Esquivel Esquivel" w:date="2026-01-29T14:07:00Z" w16du:dateUtc="2026-01-29T20:07:00Z">
              <w:rPr>
                <w:spacing w:val="-2"/>
              </w:rPr>
            </w:rPrChange>
          </w:rPr>
          <w:t>17.17.2</w:t>
        </w:r>
      </w:ins>
    </w:p>
    <w:p w14:paraId="39899B54" w14:textId="77777777" w:rsidR="00C13480" w:rsidRPr="00C13480" w:rsidRDefault="00C13480">
      <w:pPr>
        <w:pStyle w:val="BodyText"/>
        <w:spacing w:before="43" w:line="276" w:lineRule="auto"/>
        <w:ind w:right="202" w:firstLine="54"/>
        <w:jc w:val="both"/>
        <w:rPr>
          <w:ins w:id="4301" w:author="Guillermo Esquivel Esquivel" w:date="2026-01-29T14:07:00Z" w16du:dateUtc="2026-01-29T20:07:00Z"/>
          <w:rFonts w:ascii="Times New Roman" w:hAnsi="Times New Roman" w:cs="Times New Roman"/>
          <w:sz w:val="22"/>
          <w:szCs w:val="22"/>
          <w:rPrChange w:id="4302" w:author="Guillermo Esquivel Esquivel" w:date="2026-01-29T14:07:00Z" w16du:dateUtc="2026-01-29T20:07:00Z">
            <w:rPr>
              <w:ins w:id="4303" w:author="Guillermo Esquivel Esquivel" w:date="2026-01-29T14:07:00Z" w16du:dateUtc="2026-01-29T20:07:00Z"/>
            </w:rPr>
          </w:rPrChange>
        </w:rPr>
        <w:pPrChange w:id="4304" w:author="Guillermo Esquivel Esquivel" w:date="2026-01-29T14:07:00Z" w16du:dateUtc="2026-01-29T20:07:00Z">
          <w:pPr>
            <w:pStyle w:val="BodyText"/>
            <w:spacing w:before="43" w:line="276" w:lineRule="auto"/>
            <w:ind w:right="202" w:firstLine="54"/>
          </w:pPr>
        </w:pPrChange>
      </w:pPr>
      <w:ins w:id="4305" w:author="Guillermo Esquivel Esquivel" w:date="2026-01-29T14:07:00Z" w16du:dateUtc="2026-01-29T20:07:00Z">
        <w:r w:rsidRPr="00C13480">
          <w:rPr>
            <w:rFonts w:ascii="Times New Roman" w:hAnsi="Times New Roman" w:cs="Times New Roman"/>
            <w:sz w:val="22"/>
            <w:szCs w:val="22"/>
            <w:rPrChange w:id="4306" w:author="Guillermo Esquivel Esquivel" w:date="2026-01-29T14:07:00Z" w16du:dateUtc="2026-01-29T20:07:00Z">
              <w:rPr/>
            </w:rPrChange>
          </w:rPr>
          <w:t>Las tripulaciones que, por causas ajenas a su voluntad, no hayan podido completar la prueba especial</w:t>
        </w:r>
        <w:r w:rsidRPr="00C13480">
          <w:rPr>
            <w:rFonts w:ascii="Times New Roman" w:hAnsi="Times New Roman" w:cs="Times New Roman"/>
            <w:spacing w:val="-2"/>
            <w:sz w:val="22"/>
            <w:szCs w:val="22"/>
            <w:rPrChange w:id="4307"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08" w:author="Guillermo Esquivel Esquivel" w:date="2026-01-29T14:07:00Z" w16du:dateUtc="2026-01-29T20:07:00Z">
              <w:rPr/>
            </w:rPrChange>
          </w:rPr>
          <w:t>como</w:t>
        </w:r>
        <w:r w:rsidRPr="00C13480">
          <w:rPr>
            <w:rFonts w:ascii="Times New Roman" w:hAnsi="Times New Roman" w:cs="Times New Roman"/>
            <w:spacing w:val="-2"/>
            <w:sz w:val="22"/>
            <w:szCs w:val="22"/>
            <w:rPrChange w:id="4309"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10" w:author="Guillermo Esquivel Esquivel" w:date="2026-01-29T14:07:00Z" w16du:dateUtc="2026-01-29T20:07:00Z">
              <w:rPr/>
            </w:rPrChange>
          </w:rPr>
          <w:t>consecuencia</w:t>
        </w:r>
        <w:r w:rsidRPr="00C13480">
          <w:rPr>
            <w:rFonts w:ascii="Times New Roman" w:hAnsi="Times New Roman" w:cs="Times New Roman"/>
            <w:spacing w:val="-2"/>
            <w:sz w:val="22"/>
            <w:szCs w:val="22"/>
            <w:rPrChange w:id="4311"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12" w:author="Guillermo Esquivel Esquivel" w:date="2026-01-29T14:07:00Z" w16du:dateUtc="2026-01-29T20:07:00Z">
              <w:rPr/>
            </w:rPrChange>
          </w:rPr>
          <w:t>directa</w:t>
        </w:r>
        <w:r w:rsidRPr="00C13480">
          <w:rPr>
            <w:rFonts w:ascii="Times New Roman" w:hAnsi="Times New Roman" w:cs="Times New Roman"/>
            <w:spacing w:val="-2"/>
            <w:sz w:val="22"/>
            <w:szCs w:val="22"/>
            <w:rPrChange w:id="4313"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14" w:author="Guillermo Esquivel Esquivel" w:date="2026-01-29T14:07:00Z" w16du:dateUtc="2026-01-29T20:07:00Z">
              <w:rPr/>
            </w:rPrChange>
          </w:rPr>
          <w:t>de</w:t>
        </w:r>
        <w:r w:rsidRPr="00C13480">
          <w:rPr>
            <w:rFonts w:ascii="Times New Roman" w:hAnsi="Times New Roman" w:cs="Times New Roman"/>
            <w:spacing w:val="-2"/>
            <w:sz w:val="22"/>
            <w:szCs w:val="22"/>
            <w:rPrChange w:id="4315"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16" w:author="Guillermo Esquivel Esquivel" w:date="2026-01-29T14:07:00Z" w16du:dateUtc="2026-01-29T20:07:00Z">
              <w:rPr/>
            </w:rPrChange>
          </w:rPr>
          <w:t>la</w:t>
        </w:r>
        <w:r w:rsidRPr="00C13480">
          <w:rPr>
            <w:rFonts w:ascii="Times New Roman" w:hAnsi="Times New Roman" w:cs="Times New Roman"/>
            <w:spacing w:val="-2"/>
            <w:sz w:val="22"/>
            <w:szCs w:val="22"/>
            <w:rPrChange w:id="4317"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18" w:author="Guillermo Esquivel Esquivel" w:date="2026-01-29T14:07:00Z" w16du:dateUtc="2026-01-29T20:07:00Z">
              <w:rPr/>
            </w:rPrChange>
          </w:rPr>
          <w:t>interrupción,</w:t>
        </w:r>
        <w:r w:rsidRPr="00C13480">
          <w:rPr>
            <w:rFonts w:ascii="Times New Roman" w:hAnsi="Times New Roman" w:cs="Times New Roman"/>
            <w:spacing w:val="-2"/>
            <w:sz w:val="22"/>
            <w:szCs w:val="22"/>
            <w:rPrChange w:id="4319"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20" w:author="Guillermo Esquivel Esquivel" w:date="2026-01-29T14:07:00Z" w16du:dateUtc="2026-01-29T20:07:00Z">
              <w:rPr/>
            </w:rPrChange>
          </w:rPr>
          <w:t>recibirán</w:t>
        </w:r>
        <w:r w:rsidRPr="00C13480">
          <w:rPr>
            <w:rFonts w:ascii="Times New Roman" w:hAnsi="Times New Roman" w:cs="Times New Roman"/>
            <w:spacing w:val="-2"/>
            <w:sz w:val="22"/>
            <w:szCs w:val="22"/>
            <w:rPrChange w:id="4321"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22" w:author="Guillermo Esquivel Esquivel" w:date="2026-01-29T14:07:00Z" w16du:dateUtc="2026-01-29T20:07:00Z">
              <w:rPr/>
            </w:rPrChange>
          </w:rPr>
          <w:t>un</w:t>
        </w:r>
        <w:r w:rsidRPr="00C13480">
          <w:rPr>
            <w:rFonts w:ascii="Times New Roman" w:hAnsi="Times New Roman" w:cs="Times New Roman"/>
            <w:spacing w:val="-2"/>
            <w:sz w:val="22"/>
            <w:szCs w:val="22"/>
            <w:rPrChange w:id="4323"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24" w:author="Guillermo Esquivel Esquivel" w:date="2026-01-29T14:07:00Z" w16du:dateUtc="2026-01-29T20:07:00Z">
              <w:rPr/>
            </w:rPrChange>
          </w:rPr>
          <w:t>tiempo</w:t>
        </w:r>
        <w:r w:rsidRPr="00C13480">
          <w:rPr>
            <w:rFonts w:ascii="Times New Roman" w:hAnsi="Times New Roman" w:cs="Times New Roman"/>
            <w:spacing w:val="-2"/>
            <w:sz w:val="22"/>
            <w:szCs w:val="22"/>
            <w:rPrChange w:id="4325"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26" w:author="Guillermo Esquivel Esquivel" w:date="2026-01-29T14:07:00Z" w16du:dateUtc="2026-01-29T20:07:00Z">
              <w:rPr/>
            </w:rPrChange>
          </w:rPr>
          <w:t>nominal,</w:t>
        </w:r>
        <w:r w:rsidRPr="00C13480">
          <w:rPr>
            <w:rFonts w:ascii="Times New Roman" w:hAnsi="Times New Roman" w:cs="Times New Roman"/>
            <w:spacing w:val="-2"/>
            <w:sz w:val="22"/>
            <w:szCs w:val="22"/>
            <w:rPrChange w:id="4327"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28" w:author="Guillermo Esquivel Esquivel" w:date="2026-01-29T14:07:00Z" w16du:dateUtc="2026-01-29T20:07:00Z">
              <w:rPr/>
            </w:rPrChange>
          </w:rPr>
          <w:t>el</w:t>
        </w:r>
        <w:r w:rsidRPr="00C13480">
          <w:rPr>
            <w:rFonts w:ascii="Times New Roman" w:hAnsi="Times New Roman" w:cs="Times New Roman"/>
            <w:spacing w:val="-2"/>
            <w:sz w:val="22"/>
            <w:szCs w:val="22"/>
            <w:rPrChange w:id="4329" w:author="Guillermo Esquivel Esquivel" w:date="2026-01-29T14:07:00Z" w16du:dateUtc="2026-01-29T20:07:00Z">
              <w:rPr>
                <w:spacing w:val="-2"/>
              </w:rPr>
            </w:rPrChange>
          </w:rPr>
          <w:t xml:space="preserve"> </w:t>
        </w:r>
        <w:r w:rsidRPr="00C13480">
          <w:rPr>
            <w:rFonts w:ascii="Times New Roman" w:hAnsi="Times New Roman" w:cs="Times New Roman"/>
            <w:sz w:val="22"/>
            <w:szCs w:val="22"/>
            <w:rPrChange w:id="4330" w:author="Guillermo Esquivel Esquivel" w:date="2026-01-29T14:07:00Z" w16du:dateUtc="2026-01-29T20:07:00Z">
              <w:rPr/>
            </w:rPrChange>
          </w:rPr>
          <w:t>cual</w:t>
        </w:r>
        <w:r w:rsidRPr="00C13480">
          <w:rPr>
            <w:rFonts w:ascii="Times New Roman" w:hAnsi="Times New Roman" w:cs="Times New Roman"/>
            <w:spacing w:val="-2"/>
            <w:sz w:val="22"/>
            <w:szCs w:val="22"/>
            <w:rPrChange w:id="4331" w:author="Guillermo Esquivel Esquivel" w:date="2026-01-29T14:07:00Z" w16du:dateUtc="2026-01-29T20:07:00Z">
              <w:rPr>
                <w:spacing w:val="-2"/>
              </w:rPr>
            </w:rPrChange>
          </w:rPr>
          <w:t xml:space="preserve"> </w:t>
        </w:r>
        <w:r w:rsidRPr="00C13480">
          <w:rPr>
            <w:rFonts w:ascii="Times New Roman" w:hAnsi="Times New Roman" w:cs="Times New Roman"/>
            <w:spacing w:val="-5"/>
            <w:sz w:val="22"/>
            <w:szCs w:val="22"/>
            <w:rPrChange w:id="4332" w:author="Guillermo Esquivel Esquivel" w:date="2026-01-29T14:07:00Z" w16du:dateUtc="2026-01-29T20:07:00Z">
              <w:rPr>
                <w:spacing w:val="-5"/>
              </w:rPr>
            </w:rPrChange>
          </w:rPr>
          <w:t>se</w:t>
        </w:r>
      </w:ins>
    </w:p>
    <w:p w14:paraId="6F18A580" w14:textId="77777777" w:rsidR="001956F9" w:rsidRPr="001956F9" w:rsidRDefault="001956F9" w:rsidP="001956F9">
      <w:pPr>
        <w:pStyle w:val="BodyText"/>
        <w:spacing w:line="276" w:lineRule="auto"/>
        <w:jc w:val="both"/>
        <w:rPr>
          <w:ins w:id="4333" w:author="Guillermo Esquivel Esquivel" w:date="2026-01-29T14:07:00Z" w16du:dateUtc="2026-01-29T20:07:00Z"/>
          <w:rFonts w:ascii="Times New Roman" w:hAnsi="Times New Roman" w:cs="Times New Roman"/>
          <w:sz w:val="22"/>
          <w:szCs w:val="22"/>
          <w:rPrChange w:id="4334" w:author="Guillermo Esquivel Esquivel" w:date="2026-01-29T14:07:00Z" w16du:dateUtc="2026-01-29T20:07:00Z">
            <w:rPr>
              <w:ins w:id="4335" w:author="Guillermo Esquivel Esquivel" w:date="2026-01-29T14:07:00Z" w16du:dateUtc="2026-01-29T20:07:00Z"/>
            </w:rPr>
          </w:rPrChange>
        </w:rPr>
        <w:sectPr w:rsidR="001956F9" w:rsidRPr="001956F9" w:rsidSect="00C13480">
          <w:pgSz w:w="12240" w:h="15840"/>
          <w:pgMar w:top="1420" w:right="1440" w:bottom="280" w:left="1440" w:header="720" w:footer="720" w:gutter="0"/>
          <w:cols w:space="720"/>
        </w:sectPr>
        <w:pPrChange w:id="4336" w:author="Guillermo Esquivel Esquivel" w:date="2026-01-29T14:07:00Z" w16du:dateUtc="2026-01-29T20:07:00Z">
          <w:pPr>
            <w:pStyle w:val="BodyText"/>
            <w:spacing w:line="276" w:lineRule="auto"/>
          </w:pPr>
        </w:pPrChange>
      </w:pPr>
    </w:p>
    <w:p w14:paraId="422B8A69" w14:textId="76C8DED4" w:rsidR="009A3B95" w:rsidRDefault="00C13480" w:rsidP="00C13480">
      <w:pPr>
        <w:pStyle w:val="BodyText"/>
        <w:spacing w:before="24" w:line="276" w:lineRule="auto"/>
        <w:ind w:right="33"/>
        <w:jc w:val="both"/>
        <w:rPr>
          <w:ins w:id="4337" w:author="Guillermo Esquivel Esquivel" w:date="2026-01-29T14:20:00Z" w16du:dateUtc="2026-01-29T20:20:00Z"/>
          <w:rFonts w:ascii="Times New Roman" w:hAnsi="Times New Roman" w:cs="Times New Roman"/>
          <w:sz w:val="22"/>
          <w:szCs w:val="22"/>
        </w:rPr>
      </w:pPr>
      <w:ins w:id="4338" w:author="Guillermo Esquivel Esquivel" w:date="2026-01-29T14:07:00Z" w16du:dateUtc="2026-01-29T20:07:00Z">
        <w:r w:rsidRPr="00C13480">
          <w:rPr>
            <w:rFonts w:ascii="Times New Roman" w:hAnsi="Times New Roman" w:cs="Times New Roman"/>
            <w:sz w:val="22"/>
            <w:szCs w:val="22"/>
            <w:rPrChange w:id="4339" w:author="Guillermo Esquivel Esquivel" w:date="2026-01-29T14:07:00Z" w16du:dateUtc="2026-01-29T20:07:00Z">
              <w:rPr/>
            </w:rPrChange>
          </w:rPr>
          <w:lastRenderedPageBreak/>
          <w:t>asignará</w:t>
        </w:r>
        <w:r w:rsidRPr="00C13480">
          <w:rPr>
            <w:rFonts w:ascii="Times New Roman" w:hAnsi="Times New Roman" w:cs="Times New Roman"/>
            <w:spacing w:val="-7"/>
            <w:sz w:val="22"/>
            <w:szCs w:val="22"/>
            <w:rPrChange w:id="4340"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41" w:author="Guillermo Esquivel Esquivel" w:date="2026-01-29T14:07:00Z" w16du:dateUtc="2026-01-29T20:07:00Z">
              <w:rPr/>
            </w:rPrChange>
          </w:rPr>
          <w:t>por</w:t>
        </w:r>
        <w:r w:rsidRPr="00C13480">
          <w:rPr>
            <w:rFonts w:ascii="Times New Roman" w:hAnsi="Times New Roman" w:cs="Times New Roman"/>
            <w:spacing w:val="-7"/>
            <w:sz w:val="22"/>
            <w:szCs w:val="22"/>
            <w:rPrChange w:id="4342"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43" w:author="Guillermo Esquivel Esquivel" w:date="2026-01-29T14:07:00Z" w16du:dateUtc="2026-01-29T20:07:00Z">
              <w:rPr/>
            </w:rPrChange>
          </w:rPr>
          <w:t>categoría</w:t>
        </w:r>
      </w:ins>
      <w:ins w:id="4344" w:author="Guillermo Esquivel Esquivel" w:date="2026-01-29T14:20:00Z" w16du:dateUtc="2026-01-29T20:20:00Z">
        <w:r w:rsidR="009A3B95">
          <w:rPr>
            <w:rFonts w:ascii="Times New Roman" w:hAnsi="Times New Roman" w:cs="Times New Roman"/>
            <w:sz w:val="22"/>
            <w:szCs w:val="22"/>
          </w:rPr>
          <w:t xml:space="preserve"> de la siguiente </w:t>
        </w:r>
      </w:ins>
      <w:ins w:id="4345" w:author="Guillermo Esquivel Esquivel" w:date="2026-01-29T14:21:00Z" w16du:dateUtc="2026-01-29T20:21:00Z">
        <w:r w:rsidR="009A3B95">
          <w:rPr>
            <w:rFonts w:ascii="Times New Roman" w:hAnsi="Times New Roman" w:cs="Times New Roman"/>
            <w:sz w:val="22"/>
            <w:szCs w:val="22"/>
          </w:rPr>
          <w:t>manera, a</w:t>
        </w:r>
      </w:ins>
      <w:ins w:id="4346" w:author="Guillermo Esquivel Esquivel" w:date="2026-01-29T14:20:00Z" w16du:dateUtc="2026-01-29T20:20:00Z">
        <w:r w:rsidR="009A3B95">
          <w:rPr>
            <w:rFonts w:ascii="Times New Roman" w:hAnsi="Times New Roman" w:cs="Times New Roman"/>
            <w:sz w:val="22"/>
            <w:szCs w:val="22"/>
          </w:rPr>
          <w:t xml:space="preserve"> todos los vehículos que no pudieron terminar se les asignara el mejor tiempo de su categoría, </w:t>
        </w:r>
      </w:ins>
      <w:ins w:id="4347" w:author="Guillermo Esquivel Esquivel" w:date="2026-01-29T14:21:00Z" w16du:dateUtc="2026-01-29T20:21:00Z">
        <w:r w:rsidR="009A3B95">
          <w:rPr>
            <w:rFonts w:ascii="Times New Roman" w:hAnsi="Times New Roman" w:cs="Times New Roman"/>
            <w:sz w:val="22"/>
            <w:szCs w:val="22"/>
          </w:rPr>
          <w:t>en caso de que</w:t>
        </w:r>
      </w:ins>
      <w:ins w:id="4348" w:author="Guillermo Esquivel Esquivel" w:date="2026-01-29T14:20:00Z" w16du:dateUtc="2026-01-29T20:20:00Z">
        <w:r w:rsidR="009A3B95">
          <w:rPr>
            <w:rFonts w:ascii="Times New Roman" w:hAnsi="Times New Roman" w:cs="Times New Roman"/>
            <w:sz w:val="22"/>
            <w:szCs w:val="22"/>
          </w:rPr>
          <w:t xml:space="preserve"> ningún vehículo de su categ</w:t>
        </w:r>
      </w:ins>
      <w:ins w:id="4349" w:author="Guillermo Esquivel Esquivel" w:date="2026-01-29T14:21:00Z" w16du:dateUtc="2026-01-29T20:21:00Z">
        <w:r w:rsidR="009A3B95">
          <w:rPr>
            <w:rFonts w:ascii="Times New Roman" w:hAnsi="Times New Roman" w:cs="Times New Roman"/>
            <w:sz w:val="22"/>
            <w:szCs w:val="22"/>
          </w:rPr>
          <w:t>oría termine se le asignara el peor tiempo de la categoría superior inmediata.</w:t>
        </w:r>
      </w:ins>
    </w:p>
    <w:p w14:paraId="43BDAA66" w14:textId="77777777" w:rsidR="009A3B95" w:rsidRDefault="009A3B95" w:rsidP="00C13480">
      <w:pPr>
        <w:pStyle w:val="BodyText"/>
        <w:spacing w:before="24" w:line="276" w:lineRule="auto"/>
        <w:ind w:right="33"/>
        <w:jc w:val="both"/>
        <w:rPr>
          <w:ins w:id="4350" w:author="Guillermo Esquivel Esquivel" w:date="2026-01-29T14:20:00Z" w16du:dateUtc="2026-01-29T20:20:00Z"/>
          <w:rFonts w:ascii="Times New Roman" w:hAnsi="Times New Roman" w:cs="Times New Roman"/>
          <w:sz w:val="22"/>
          <w:szCs w:val="22"/>
        </w:rPr>
      </w:pPr>
    </w:p>
    <w:p w14:paraId="4489461F" w14:textId="540F3A04" w:rsidR="00C13480" w:rsidRPr="00C13480" w:rsidRDefault="00C13480">
      <w:pPr>
        <w:pStyle w:val="BodyText"/>
        <w:spacing w:before="24" w:line="276" w:lineRule="auto"/>
        <w:ind w:right="33"/>
        <w:jc w:val="both"/>
        <w:rPr>
          <w:ins w:id="4351" w:author="Guillermo Esquivel Esquivel" w:date="2026-01-29T14:07:00Z" w16du:dateUtc="2026-01-29T20:07:00Z"/>
          <w:rFonts w:ascii="Times New Roman" w:hAnsi="Times New Roman" w:cs="Times New Roman"/>
          <w:sz w:val="22"/>
          <w:szCs w:val="22"/>
          <w:rPrChange w:id="4352" w:author="Guillermo Esquivel Esquivel" w:date="2026-01-29T14:07:00Z" w16du:dateUtc="2026-01-29T20:07:00Z">
            <w:rPr>
              <w:ins w:id="4353" w:author="Guillermo Esquivel Esquivel" w:date="2026-01-29T14:07:00Z" w16du:dateUtc="2026-01-29T20:07:00Z"/>
            </w:rPr>
          </w:rPrChange>
        </w:rPr>
        <w:pPrChange w:id="4354" w:author="Guillermo Esquivel Esquivel" w:date="2026-01-29T14:21:00Z" w16du:dateUtc="2026-01-29T20:21:00Z">
          <w:pPr>
            <w:pStyle w:val="BodyText"/>
            <w:spacing w:before="0"/>
            <w:ind w:left="54"/>
          </w:pPr>
        </w:pPrChange>
      </w:pPr>
      <w:ins w:id="4355" w:author="Guillermo Esquivel Esquivel" w:date="2026-01-29T14:07:00Z" w16du:dateUtc="2026-01-29T20:07:00Z">
        <w:r w:rsidRPr="00C13480">
          <w:rPr>
            <w:rFonts w:ascii="Times New Roman" w:hAnsi="Times New Roman" w:cs="Times New Roman"/>
            <w:spacing w:val="-7"/>
            <w:sz w:val="22"/>
            <w:szCs w:val="22"/>
            <w:rPrChange w:id="4356"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57" w:author="Guillermo Esquivel Esquivel" w:date="2026-01-29T14:07:00Z" w16du:dateUtc="2026-01-29T20:07:00Z">
              <w:rPr/>
            </w:rPrChange>
          </w:rPr>
          <w:t>En</w:t>
        </w:r>
        <w:r w:rsidRPr="00C13480">
          <w:rPr>
            <w:rFonts w:ascii="Times New Roman" w:hAnsi="Times New Roman" w:cs="Times New Roman"/>
            <w:spacing w:val="-3"/>
            <w:sz w:val="22"/>
            <w:szCs w:val="22"/>
            <w:rPrChange w:id="4358"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59" w:author="Guillermo Esquivel Esquivel" w:date="2026-01-29T14:07:00Z" w16du:dateUtc="2026-01-29T20:07:00Z">
              <w:rPr/>
            </w:rPrChange>
          </w:rPr>
          <w:t>ningún</w:t>
        </w:r>
        <w:r w:rsidRPr="00C13480">
          <w:rPr>
            <w:rFonts w:ascii="Times New Roman" w:hAnsi="Times New Roman" w:cs="Times New Roman"/>
            <w:spacing w:val="-3"/>
            <w:sz w:val="22"/>
            <w:szCs w:val="22"/>
            <w:rPrChange w:id="4360"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61" w:author="Guillermo Esquivel Esquivel" w:date="2026-01-29T14:07:00Z" w16du:dateUtc="2026-01-29T20:07:00Z">
              <w:rPr/>
            </w:rPrChange>
          </w:rPr>
          <w:t>caso</w:t>
        </w:r>
        <w:r w:rsidRPr="00C13480">
          <w:rPr>
            <w:rFonts w:ascii="Times New Roman" w:hAnsi="Times New Roman" w:cs="Times New Roman"/>
            <w:spacing w:val="-3"/>
            <w:sz w:val="22"/>
            <w:szCs w:val="22"/>
            <w:rPrChange w:id="4362"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63" w:author="Guillermo Esquivel Esquivel" w:date="2026-01-29T14:07:00Z" w16du:dateUtc="2026-01-29T20:07:00Z">
              <w:rPr/>
            </w:rPrChange>
          </w:rPr>
          <w:t>el</w:t>
        </w:r>
        <w:r w:rsidRPr="00C13480">
          <w:rPr>
            <w:rFonts w:ascii="Times New Roman" w:hAnsi="Times New Roman" w:cs="Times New Roman"/>
            <w:spacing w:val="-3"/>
            <w:sz w:val="22"/>
            <w:szCs w:val="22"/>
            <w:rPrChange w:id="4364"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65" w:author="Guillermo Esquivel Esquivel" w:date="2026-01-29T14:07:00Z" w16du:dateUtc="2026-01-29T20:07:00Z">
              <w:rPr/>
            </w:rPrChange>
          </w:rPr>
          <w:t>tiempo</w:t>
        </w:r>
        <w:r w:rsidRPr="00C13480">
          <w:rPr>
            <w:rFonts w:ascii="Times New Roman" w:hAnsi="Times New Roman" w:cs="Times New Roman"/>
            <w:spacing w:val="-3"/>
            <w:sz w:val="22"/>
            <w:szCs w:val="22"/>
            <w:rPrChange w:id="4366"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67" w:author="Guillermo Esquivel Esquivel" w:date="2026-01-29T14:07:00Z" w16du:dateUtc="2026-01-29T20:07:00Z">
              <w:rPr/>
            </w:rPrChange>
          </w:rPr>
          <w:t>asignado</w:t>
        </w:r>
        <w:r w:rsidRPr="00C13480">
          <w:rPr>
            <w:rFonts w:ascii="Times New Roman" w:hAnsi="Times New Roman" w:cs="Times New Roman"/>
            <w:spacing w:val="-3"/>
            <w:sz w:val="22"/>
            <w:szCs w:val="22"/>
            <w:rPrChange w:id="4368"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69" w:author="Guillermo Esquivel Esquivel" w:date="2026-01-29T14:07:00Z" w16du:dateUtc="2026-01-29T20:07:00Z">
              <w:rPr/>
            </w:rPrChange>
          </w:rPr>
          <w:t>podrá</w:t>
        </w:r>
        <w:r w:rsidRPr="00C13480">
          <w:rPr>
            <w:rFonts w:ascii="Times New Roman" w:hAnsi="Times New Roman" w:cs="Times New Roman"/>
            <w:spacing w:val="-3"/>
            <w:sz w:val="22"/>
            <w:szCs w:val="22"/>
            <w:rPrChange w:id="4370"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71" w:author="Guillermo Esquivel Esquivel" w:date="2026-01-29T14:07:00Z" w16du:dateUtc="2026-01-29T20:07:00Z">
              <w:rPr/>
            </w:rPrChange>
          </w:rPr>
          <w:t>representar</w:t>
        </w:r>
        <w:r w:rsidRPr="00C13480">
          <w:rPr>
            <w:rFonts w:ascii="Times New Roman" w:hAnsi="Times New Roman" w:cs="Times New Roman"/>
            <w:spacing w:val="-3"/>
            <w:sz w:val="22"/>
            <w:szCs w:val="22"/>
            <w:rPrChange w:id="4372" w:author="Guillermo Esquivel Esquivel" w:date="2026-01-29T14:07:00Z" w16du:dateUtc="2026-01-29T20:07:00Z">
              <w:rPr>
                <w:spacing w:val="-3"/>
              </w:rPr>
            </w:rPrChange>
          </w:rPr>
          <w:t xml:space="preserve"> </w:t>
        </w:r>
        <w:r w:rsidRPr="00C13480">
          <w:rPr>
            <w:rFonts w:ascii="Times New Roman" w:hAnsi="Times New Roman" w:cs="Times New Roman"/>
            <w:sz w:val="22"/>
            <w:szCs w:val="22"/>
            <w:rPrChange w:id="4373" w:author="Guillermo Esquivel Esquivel" w:date="2026-01-29T14:07:00Z" w16du:dateUtc="2026-01-29T20:07:00Z">
              <w:rPr/>
            </w:rPrChange>
          </w:rPr>
          <w:t>una</w:t>
        </w:r>
        <w:r w:rsidRPr="00C13480">
          <w:rPr>
            <w:rFonts w:ascii="Times New Roman" w:hAnsi="Times New Roman" w:cs="Times New Roman"/>
            <w:spacing w:val="-3"/>
            <w:sz w:val="22"/>
            <w:szCs w:val="22"/>
            <w:rPrChange w:id="4374" w:author="Guillermo Esquivel Esquivel" w:date="2026-01-29T14:07:00Z" w16du:dateUtc="2026-01-29T20:07:00Z">
              <w:rPr>
                <w:spacing w:val="-3"/>
              </w:rPr>
            </w:rPrChange>
          </w:rPr>
          <w:t xml:space="preserve"> </w:t>
        </w:r>
      </w:ins>
      <w:ins w:id="4375" w:author="Guillermo Esquivel Esquivel" w:date="2026-01-29T14:21:00Z" w16du:dateUtc="2026-01-29T20:21:00Z">
        <w:r w:rsidR="009A3B95">
          <w:rPr>
            <w:rFonts w:ascii="Times New Roman" w:hAnsi="Times New Roman" w:cs="Times New Roman"/>
            <w:spacing w:val="-3"/>
            <w:sz w:val="22"/>
            <w:szCs w:val="22"/>
          </w:rPr>
          <w:t>des</w:t>
        </w:r>
      </w:ins>
      <w:ins w:id="4376" w:author="Guillermo Esquivel Esquivel" w:date="2026-01-29T14:07:00Z" w16du:dateUtc="2026-01-29T20:07:00Z">
        <w:r w:rsidRPr="00C13480">
          <w:rPr>
            <w:rFonts w:ascii="Times New Roman" w:hAnsi="Times New Roman" w:cs="Times New Roman"/>
            <w:sz w:val="22"/>
            <w:szCs w:val="22"/>
            <w:rPrChange w:id="4377" w:author="Guillermo Esquivel Esquivel" w:date="2026-01-29T14:07:00Z" w16du:dateUtc="2026-01-29T20:07:00Z">
              <w:rPr/>
            </w:rPrChange>
          </w:rPr>
          <w:t>ventaja</w:t>
        </w:r>
        <w:r w:rsidRPr="00C13480">
          <w:rPr>
            <w:rFonts w:ascii="Times New Roman" w:hAnsi="Times New Roman" w:cs="Times New Roman"/>
            <w:spacing w:val="-3"/>
            <w:sz w:val="22"/>
            <w:szCs w:val="22"/>
            <w:rPrChange w:id="4378" w:author="Guillermo Esquivel Esquivel" w:date="2026-01-29T14:07:00Z" w16du:dateUtc="2026-01-29T20:07:00Z">
              <w:rPr>
                <w:spacing w:val="-3"/>
              </w:rPr>
            </w:rPrChange>
          </w:rPr>
          <w:t xml:space="preserve"> </w:t>
        </w:r>
        <w:r w:rsidRPr="00C13480">
          <w:rPr>
            <w:rFonts w:ascii="Times New Roman" w:hAnsi="Times New Roman" w:cs="Times New Roman"/>
            <w:spacing w:val="-2"/>
            <w:sz w:val="22"/>
            <w:szCs w:val="22"/>
            <w:rPrChange w:id="4379" w:author="Guillermo Esquivel Esquivel" w:date="2026-01-29T14:07:00Z" w16du:dateUtc="2026-01-29T20:07:00Z">
              <w:rPr>
                <w:spacing w:val="-2"/>
              </w:rPr>
            </w:rPrChange>
          </w:rPr>
          <w:t>deportiva</w:t>
        </w:r>
      </w:ins>
      <w:ins w:id="4380" w:author="Guillermo Esquivel Esquivel" w:date="2026-01-29T14:21:00Z" w16du:dateUtc="2026-01-29T20:21:00Z">
        <w:r w:rsidR="009A3B95">
          <w:rPr>
            <w:rFonts w:ascii="Times New Roman" w:hAnsi="Times New Roman" w:cs="Times New Roman"/>
            <w:spacing w:val="-2"/>
            <w:sz w:val="22"/>
            <w:szCs w:val="22"/>
          </w:rPr>
          <w:t>, siendo que s</w:t>
        </w:r>
      </w:ins>
      <w:ins w:id="4381" w:author="Guillermo Esquivel Esquivel" w:date="2026-01-29T14:22:00Z" w16du:dateUtc="2026-01-29T20:22:00Z">
        <w:r w:rsidR="009A3B95">
          <w:rPr>
            <w:rFonts w:ascii="Times New Roman" w:hAnsi="Times New Roman" w:cs="Times New Roman"/>
            <w:spacing w:val="-2"/>
            <w:sz w:val="22"/>
            <w:szCs w:val="22"/>
          </w:rPr>
          <w:t>i el tiempo a asignar es contraproducente para la categoría donde ninguno termino, el Colegio de Comisarios podrá determinar que el tiempo a asignar sea el mejor de la categoría superior inmediata.</w:t>
        </w:r>
      </w:ins>
    </w:p>
    <w:p w14:paraId="1FEF11DD" w14:textId="77777777" w:rsidR="009A3B95" w:rsidRDefault="00C13480" w:rsidP="00C13480">
      <w:pPr>
        <w:pStyle w:val="Heading1"/>
        <w:spacing w:before="203" w:line="570" w:lineRule="atLeast"/>
        <w:ind w:right="1407"/>
        <w:jc w:val="both"/>
        <w:rPr>
          <w:ins w:id="4382" w:author="Guillermo Esquivel Esquivel" w:date="2026-01-29T14:23:00Z" w16du:dateUtc="2026-01-29T20:23:00Z"/>
          <w:rFonts w:ascii="Times New Roman" w:hAnsi="Times New Roman" w:cs="Times New Roman"/>
          <w:sz w:val="22"/>
          <w:szCs w:val="22"/>
        </w:rPr>
      </w:pPr>
      <w:bookmarkStart w:id="4383" w:name="Artículo_17.18_–_Tripulación_Responsable"/>
      <w:bookmarkEnd w:id="4383"/>
      <w:ins w:id="4384" w:author="Guillermo Esquivel Esquivel" w:date="2026-01-29T14:07:00Z" w16du:dateUtc="2026-01-29T20:07:00Z">
        <w:r w:rsidRPr="00C13480">
          <w:rPr>
            <w:rFonts w:ascii="Times New Roman" w:hAnsi="Times New Roman" w:cs="Times New Roman"/>
            <w:sz w:val="22"/>
            <w:szCs w:val="22"/>
            <w:rPrChange w:id="4385" w:author="Guillermo Esquivel Esquivel" w:date="2026-01-29T14:07:00Z" w16du:dateUtc="2026-01-29T20:07:00Z">
              <w:rPr/>
            </w:rPrChange>
          </w:rPr>
          <w:t>Artículo</w:t>
        </w:r>
        <w:r w:rsidRPr="00C13480">
          <w:rPr>
            <w:rFonts w:ascii="Times New Roman" w:hAnsi="Times New Roman" w:cs="Times New Roman"/>
            <w:spacing w:val="-7"/>
            <w:sz w:val="22"/>
            <w:szCs w:val="22"/>
            <w:rPrChange w:id="4386"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87" w:author="Guillermo Esquivel Esquivel" w:date="2026-01-29T14:07:00Z" w16du:dateUtc="2026-01-29T20:07:00Z">
              <w:rPr/>
            </w:rPrChange>
          </w:rPr>
          <w:t>17.18</w:t>
        </w:r>
        <w:r w:rsidRPr="00C13480">
          <w:rPr>
            <w:rFonts w:ascii="Times New Roman" w:hAnsi="Times New Roman" w:cs="Times New Roman"/>
            <w:spacing w:val="-7"/>
            <w:sz w:val="22"/>
            <w:szCs w:val="22"/>
            <w:rPrChange w:id="4388"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89" w:author="Guillermo Esquivel Esquivel" w:date="2026-01-29T14:07:00Z" w16du:dateUtc="2026-01-29T20:07:00Z">
              <w:rPr/>
            </w:rPrChange>
          </w:rPr>
          <w:t>–</w:t>
        </w:r>
        <w:r w:rsidRPr="00C13480">
          <w:rPr>
            <w:rFonts w:ascii="Times New Roman" w:hAnsi="Times New Roman" w:cs="Times New Roman"/>
            <w:spacing w:val="-7"/>
            <w:sz w:val="22"/>
            <w:szCs w:val="22"/>
            <w:rPrChange w:id="4390"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91" w:author="Guillermo Esquivel Esquivel" w:date="2026-01-29T14:07:00Z" w16du:dateUtc="2026-01-29T20:07:00Z">
              <w:rPr/>
            </w:rPrChange>
          </w:rPr>
          <w:t>Tripulación</w:t>
        </w:r>
        <w:r w:rsidRPr="00C13480">
          <w:rPr>
            <w:rFonts w:ascii="Times New Roman" w:hAnsi="Times New Roman" w:cs="Times New Roman"/>
            <w:spacing w:val="-7"/>
            <w:sz w:val="22"/>
            <w:szCs w:val="22"/>
            <w:rPrChange w:id="4392"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93" w:author="Guillermo Esquivel Esquivel" w:date="2026-01-29T14:07:00Z" w16du:dateUtc="2026-01-29T20:07:00Z">
              <w:rPr/>
            </w:rPrChange>
          </w:rPr>
          <w:t>Responsable</w:t>
        </w:r>
        <w:r w:rsidRPr="00C13480">
          <w:rPr>
            <w:rFonts w:ascii="Times New Roman" w:hAnsi="Times New Roman" w:cs="Times New Roman"/>
            <w:spacing w:val="-7"/>
            <w:sz w:val="22"/>
            <w:szCs w:val="22"/>
            <w:rPrChange w:id="4394"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95" w:author="Guillermo Esquivel Esquivel" w:date="2026-01-29T14:07:00Z" w16du:dateUtc="2026-01-29T20:07:00Z">
              <w:rPr/>
            </w:rPrChange>
          </w:rPr>
          <w:t>de</w:t>
        </w:r>
        <w:r w:rsidRPr="00C13480">
          <w:rPr>
            <w:rFonts w:ascii="Times New Roman" w:hAnsi="Times New Roman" w:cs="Times New Roman"/>
            <w:spacing w:val="-7"/>
            <w:sz w:val="22"/>
            <w:szCs w:val="22"/>
            <w:rPrChange w:id="4396"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97" w:author="Guillermo Esquivel Esquivel" w:date="2026-01-29T14:07:00Z" w16du:dateUtc="2026-01-29T20:07:00Z">
              <w:rPr/>
            </w:rPrChange>
          </w:rPr>
          <w:t>la</w:t>
        </w:r>
        <w:r w:rsidRPr="00C13480">
          <w:rPr>
            <w:rFonts w:ascii="Times New Roman" w:hAnsi="Times New Roman" w:cs="Times New Roman"/>
            <w:spacing w:val="-7"/>
            <w:sz w:val="22"/>
            <w:szCs w:val="22"/>
            <w:rPrChange w:id="4398"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399" w:author="Guillermo Esquivel Esquivel" w:date="2026-01-29T14:07:00Z" w16du:dateUtc="2026-01-29T20:07:00Z">
              <w:rPr/>
            </w:rPrChange>
          </w:rPr>
          <w:t>Interrupción</w:t>
        </w:r>
        <w:r w:rsidRPr="00C13480">
          <w:rPr>
            <w:rFonts w:ascii="Times New Roman" w:hAnsi="Times New Roman" w:cs="Times New Roman"/>
            <w:spacing w:val="-7"/>
            <w:sz w:val="22"/>
            <w:szCs w:val="22"/>
            <w:rPrChange w:id="4400"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01" w:author="Guillermo Esquivel Esquivel" w:date="2026-01-29T14:07:00Z" w16du:dateUtc="2026-01-29T20:07:00Z">
              <w:rPr/>
            </w:rPrChange>
          </w:rPr>
          <w:t>o</w:t>
        </w:r>
        <w:r w:rsidRPr="00C13480">
          <w:rPr>
            <w:rFonts w:ascii="Times New Roman" w:hAnsi="Times New Roman" w:cs="Times New Roman"/>
            <w:spacing w:val="-7"/>
            <w:sz w:val="22"/>
            <w:szCs w:val="22"/>
            <w:rPrChange w:id="4402"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03" w:author="Guillermo Esquivel Esquivel" w:date="2026-01-29T14:07:00Z" w16du:dateUtc="2026-01-29T20:07:00Z">
              <w:rPr/>
            </w:rPrChange>
          </w:rPr>
          <w:t xml:space="preserve">Cancelación </w:t>
        </w:r>
      </w:ins>
    </w:p>
    <w:p w14:paraId="36A88A37" w14:textId="4EE77136" w:rsidR="00C13480" w:rsidRPr="00C13480" w:rsidRDefault="00C13480">
      <w:pPr>
        <w:pStyle w:val="Heading1"/>
        <w:spacing w:before="203" w:line="570" w:lineRule="atLeast"/>
        <w:ind w:right="1407"/>
        <w:jc w:val="both"/>
        <w:rPr>
          <w:ins w:id="4404" w:author="Guillermo Esquivel Esquivel" w:date="2026-01-29T14:07:00Z" w16du:dateUtc="2026-01-29T20:07:00Z"/>
          <w:rFonts w:ascii="Times New Roman" w:hAnsi="Times New Roman" w:cs="Times New Roman"/>
          <w:sz w:val="22"/>
          <w:szCs w:val="22"/>
          <w:rPrChange w:id="4405" w:author="Guillermo Esquivel Esquivel" w:date="2026-01-29T14:07:00Z" w16du:dateUtc="2026-01-29T20:07:00Z">
            <w:rPr>
              <w:ins w:id="4406" w:author="Guillermo Esquivel Esquivel" w:date="2026-01-29T14:07:00Z" w16du:dateUtc="2026-01-29T20:07:00Z"/>
            </w:rPr>
          </w:rPrChange>
        </w:rPr>
        <w:pPrChange w:id="4407" w:author="Guillermo Esquivel Esquivel" w:date="2026-01-29T14:07:00Z" w16du:dateUtc="2026-01-29T20:07:00Z">
          <w:pPr>
            <w:pStyle w:val="Heading1"/>
            <w:spacing w:before="203" w:line="570" w:lineRule="atLeast"/>
            <w:ind w:right="1407"/>
          </w:pPr>
        </w:pPrChange>
      </w:pPr>
      <w:ins w:id="4408" w:author="Guillermo Esquivel Esquivel" w:date="2026-01-29T14:07:00Z" w16du:dateUtc="2026-01-29T20:07:00Z">
        <w:r w:rsidRPr="00C13480">
          <w:rPr>
            <w:rFonts w:ascii="Times New Roman" w:hAnsi="Times New Roman" w:cs="Times New Roman"/>
            <w:spacing w:val="-2"/>
            <w:sz w:val="22"/>
            <w:szCs w:val="22"/>
            <w:rPrChange w:id="4409" w:author="Guillermo Esquivel Esquivel" w:date="2026-01-29T14:07:00Z" w16du:dateUtc="2026-01-29T20:07:00Z">
              <w:rPr>
                <w:spacing w:val="-2"/>
              </w:rPr>
            </w:rPrChange>
          </w:rPr>
          <w:t>17.18.1</w:t>
        </w:r>
      </w:ins>
    </w:p>
    <w:p w14:paraId="7ACB2D4E" w14:textId="77777777" w:rsidR="00C13480" w:rsidRPr="00C13480" w:rsidRDefault="00C13480">
      <w:pPr>
        <w:pStyle w:val="BodyText"/>
        <w:spacing w:before="51" w:line="276" w:lineRule="auto"/>
        <w:ind w:firstLine="54"/>
        <w:jc w:val="both"/>
        <w:rPr>
          <w:ins w:id="4410" w:author="Guillermo Esquivel Esquivel" w:date="2026-01-29T14:07:00Z" w16du:dateUtc="2026-01-29T20:07:00Z"/>
          <w:rFonts w:ascii="Times New Roman" w:hAnsi="Times New Roman" w:cs="Times New Roman"/>
          <w:sz w:val="22"/>
          <w:szCs w:val="22"/>
          <w:rPrChange w:id="4411" w:author="Guillermo Esquivel Esquivel" w:date="2026-01-29T14:07:00Z" w16du:dateUtc="2026-01-29T20:07:00Z">
            <w:rPr>
              <w:ins w:id="4412" w:author="Guillermo Esquivel Esquivel" w:date="2026-01-29T14:07:00Z" w16du:dateUtc="2026-01-29T20:07:00Z"/>
            </w:rPr>
          </w:rPrChange>
        </w:rPr>
        <w:pPrChange w:id="4413" w:author="Guillermo Esquivel Esquivel" w:date="2026-01-29T14:07:00Z" w16du:dateUtc="2026-01-29T20:07:00Z">
          <w:pPr>
            <w:pStyle w:val="BodyText"/>
            <w:spacing w:before="51" w:line="276" w:lineRule="auto"/>
            <w:ind w:firstLine="54"/>
          </w:pPr>
        </w:pPrChange>
      </w:pPr>
      <w:ins w:id="4414" w:author="Guillermo Esquivel Esquivel" w:date="2026-01-29T14:07:00Z" w16du:dateUtc="2026-01-29T20:07:00Z">
        <w:r w:rsidRPr="00C13480">
          <w:rPr>
            <w:rFonts w:ascii="Times New Roman" w:hAnsi="Times New Roman" w:cs="Times New Roman"/>
            <w:sz w:val="22"/>
            <w:szCs w:val="22"/>
            <w:rPrChange w:id="4415" w:author="Guillermo Esquivel Esquivel" w:date="2026-01-29T14:07:00Z" w16du:dateUtc="2026-01-29T20:07:00Z">
              <w:rPr/>
            </w:rPrChange>
          </w:rPr>
          <w:t>La tripulación que sea considerada total o parcialmente responsable de la interrupción o cancelación de una prueba especial no será clasificada en dicha prueba, no recibirá tiempo ni puntos</w:t>
        </w:r>
        <w:r w:rsidRPr="00C13480">
          <w:rPr>
            <w:rFonts w:ascii="Times New Roman" w:hAnsi="Times New Roman" w:cs="Times New Roman"/>
            <w:spacing w:val="-7"/>
            <w:sz w:val="22"/>
            <w:szCs w:val="22"/>
            <w:rPrChange w:id="4416"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17" w:author="Guillermo Esquivel Esquivel" w:date="2026-01-29T14:07:00Z" w16du:dateUtc="2026-01-29T20:07:00Z">
              <w:rPr/>
            </w:rPrChange>
          </w:rPr>
          <w:t>derivados</w:t>
        </w:r>
        <w:r w:rsidRPr="00C13480">
          <w:rPr>
            <w:rFonts w:ascii="Times New Roman" w:hAnsi="Times New Roman" w:cs="Times New Roman"/>
            <w:spacing w:val="-7"/>
            <w:sz w:val="22"/>
            <w:szCs w:val="22"/>
            <w:rPrChange w:id="4418"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19" w:author="Guillermo Esquivel Esquivel" w:date="2026-01-29T14:07:00Z" w16du:dateUtc="2026-01-29T20:07:00Z">
              <w:rPr/>
            </w:rPrChange>
          </w:rPr>
          <w:t>de</w:t>
        </w:r>
        <w:r w:rsidRPr="00C13480">
          <w:rPr>
            <w:rFonts w:ascii="Times New Roman" w:hAnsi="Times New Roman" w:cs="Times New Roman"/>
            <w:spacing w:val="-7"/>
            <w:sz w:val="22"/>
            <w:szCs w:val="22"/>
            <w:rPrChange w:id="4420"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21" w:author="Guillermo Esquivel Esquivel" w:date="2026-01-29T14:07:00Z" w16du:dateUtc="2026-01-29T20:07:00Z">
              <w:rPr/>
            </w:rPrChange>
          </w:rPr>
          <w:t>la</w:t>
        </w:r>
        <w:r w:rsidRPr="00C13480">
          <w:rPr>
            <w:rFonts w:ascii="Times New Roman" w:hAnsi="Times New Roman" w:cs="Times New Roman"/>
            <w:spacing w:val="-7"/>
            <w:sz w:val="22"/>
            <w:szCs w:val="22"/>
            <w:rPrChange w:id="4422"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23" w:author="Guillermo Esquivel Esquivel" w:date="2026-01-29T14:07:00Z" w16du:dateUtc="2026-01-29T20:07:00Z">
              <w:rPr/>
            </w:rPrChange>
          </w:rPr>
          <w:t>misma,</w:t>
        </w:r>
        <w:r w:rsidRPr="00C13480">
          <w:rPr>
            <w:rFonts w:ascii="Times New Roman" w:hAnsi="Times New Roman" w:cs="Times New Roman"/>
            <w:spacing w:val="-7"/>
            <w:sz w:val="22"/>
            <w:szCs w:val="22"/>
            <w:rPrChange w:id="4424"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25" w:author="Guillermo Esquivel Esquivel" w:date="2026-01-29T14:07:00Z" w16du:dateUtc="2026-01-29T20:07:00Z">
              <w:rPr/>
            </w:rPrChange>
          </w:rPr>
          <w:t>incluyendo</w:t>
        </w:r>
        <w:r w:rsidRPr="00C13480">
          <w:rPr>
            <w:rFonts w:ascii="Times New Roman" w:hAnsi="Times New Roman" w:cs="Times New Roman"/>
            <w:spacing w:val="-7"/>
            <w:sz w:val="22"/>
            <w:szCs w:val="22"/>
            <w:rPrChange w:id="4426"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27" w:author="Guillermo Esquivel Esquivel" w:date="2026-01-29T14:07:00Z" w16du:dateUtc="2026-01-29T20:07:00Z">
              <w:rPr/>
            </w:rPrChange>
          </w:rPr>
          <w:t>cualquier</w:t>
        </w:r>
        <w:r w:rsidRPr="00C13480">
          <w:rPr>
            <w:rFonts w:ascii="Times New Roman" w:hAnsi="Times New Roman" w:cs="Times New Roman"/>
            <w:spacing w:val="-7"/>
            <w:sz w:val="22"/>
            <w:szCs w:val="22"/>
            <w:rPrChange w:id="4428"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29" w:author="Guillermo Esquivel Esquivel" w:date="2026-01-29T14:07:00Z" w16du:dateUtc="2026-01-29T20:07:00Z">
              <w:rPr/>
            </w:rPrChange>
          </w:rPr>
          <w:t>puntuación</w:t>
        </w:r>
        <w:r w:rsidRPr="00C13480">
          <w:rPr>
            <w:rFonts w:ascii="Times New Roman" w:hAnsi="Times New Roman" w:cs="Times New Roman"/>
            <w:spacing w:val="-7"/>
            <w:sz w:val="22"/>
            <w:szCs w:val="22"/>
            <w:rPrChange w:id="4430"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31" w:author="Guillermo Esquivel Esquivel" w:date="2026-01-29T14:07:00Z" w16du:dateUtc="2026-01-29T20:07:00Z">
              <w:rPr/>
            </w:rPrChange>
          </w:rPr>
          <w:t>adicional</w:t>
        </w:r>
        <w:r w:rsidRPr="00C13480">
          <w:rPr>
            <w:rFonts w:ascii="Times New Roman" w:hAnsi="Times New Roman" w:cs="Times New Roman"/>
            <w:spacing w:val="-7"/>
            <w:sz w:val="22"/>
            <w:szCs w:val="22"/>
            <w:rPrChange w:id="4432"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33" w:author="Guillermo Esquivel Esquivel" w:date="2026-01-29T14:07:00Z" w16du:dateUtc="2026-01-29T20:07:00Z">
              <w:rPr/>
            </w:rPrChange>
          </w:rPr>
          <w:t>que</w:t>
        </w:r>
        <w:r w:rsidRPr="00C13480">
          <w:rPr>
            <w:rFonts w:ascii="Times New Roman" w:hAnsi="Times New Roman" w:cs="Times New Roman"/>
            <w:spacing w:val="-7"/>
            <w:sz w:val="22"/>
            <w:szCs w:val="22"/>
            <w:rPrChange w:id="4434"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35" w:author="Guillermo Esquivel Esquivel" w:date="2026-01-29T14:07:00Z" w16du:dateUtc="2026-01-29T20:07:00Z">
              <w:rPr/>
            </w:rPrChange>
          </w:rPr>
          <w:t>pudiera</w:t>
        </w:r>
        <w:r w:rsidRPr="00C13480">
          <w:rPr>
            <w:rFonts w:ascii="Times New Roman" w:hAnsi="Times New Roman" w:cs="Times New Roman"/>
            <w:spacing w:val="-7"/>
            <w:sz w:val="22"/>
            <w:szCs w:val="22"/>
            <w:rPrChange w:id="4436"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437" w:author="Guillermo Esquivel Esquivel" w:date="2026-01-29T14:07:00Z" w16du:dateUtc="2026-01-29T20:07:00Z">
              <w:rPr/>
            </w:rPrChange>
          </w:rPr>
          <w:t xml:space="preserve">otorgarse (como </w:t>
        </w:r>
        <w:proofErr w:type="spellStart"/>
        <w:r w:rsidRPr="00C13480">
          <w:rPr>
            <w:rFonts w:ascii="Times New Roman" w:hAnsi="Times New Roman" w:cs="Times New Roman"/>
            <w:sz w:val="22"/>
            <w:szCs w:val="22"/>
            <w:rPrChange w:id="4438" w:author="Guillermo Esquivel Esquivel" w:date="2026-01-29T14:07:00Z" w16du:dateUtc="2026-01-29T20:07:00Z">
              <w:rPr/>
            </w:rPrChange>
          </w:rPr>
          <w:t>Power</w:t>
        </w:r>
        <w:proofErr w:type="spellEnd"/>
        <w:r w:rsidRPr="00C13480">
          <w:rPr>
            <w:rFonts w:ascii="Times New Roman" w:hAnsi="Times New Roman" w:cs="Times New Roman"/>
            <w:sz w:val="22"/>
            <w:szCs w:val="22"/>
            <w:rPrChange w:id="4439" w:author="Guillermo Esquivel Esquivel" w:date="2026-01-29T14:07:00Z" w16du:dateUtc="2026-01-29T20:07:00Z">
              <w:rPr/>
            </w:rPrChange>
          </w:rPr>
          <w:t xml:space="preserve"> </w:t>
        </w:r>
        <w:proofErr w:type="spellStart"/>
        <w:r w:rsidRPr="00C13480">
          <w:rPr>
            <w:rFonts w:ascii="Times New Roman" w:hAnsi="Times New Roman" w:cs="Times New Roman"/>
            <w:sz w:val="22"/>
            <w:szCs w:val="22"/>
            <w:rPrChange w:id="4440" w:author="Guillermo Esquivel Esquivel" w:date="2026-01-29T14:07:00Z" w16du:dateUtc="2026-01-29T20:07:00Z">
              <w:rPr/>
            </w:rPrChange>
          </w:rPr>
          <w:t>Stage</w:t>
        </w:r>
        <w:proofErr w:type="spellEnd"/>
        <w:r w:rsidRPr="00C13480">
          <w:rPr>
            <w:rFonts w:ascii="Times New Roman" w:hAnsi="Times New Roman" w:cs="Times New Roman"/>
            <w:sz w:val="22"/>
            <w:szCs w:val="22"/>
            <w:rPrChange w:id="4441" w:author="Guillermo Esquivel Esquivel" w:date="2026-01-29T14:07:00Z" w16du:dateUtc="2026-01-29T20:07:00Z">
              <w:rPr/>
            </w:rPrChange>
          </w:rPr>
          <w:t xml:space="preserve">), y no podrá beneficiarse deportivamente de dicha situación </w:t>
        </w:r>
        <w:proofErr w:type="gramStart"/>
        <w:r w:rsidRPr="00C13480">
          <w:rPr>
            <w:rFonts w:ascii="Times New Roman" w:hAnsi="Times New Roman" w:cs="Times New Roman"/>
            <w:sz w:val="22"/>
            <w:szCs w:val="22"/>
            <w:rPrChange w:id="4442" w:author="Guillermo Esquivel Esquivel" w:date="2026-01-29T14:07:00Z" w16du:dateUtc="2026-01-29T20:07:00Z">
              <w:rPr/>
            </w:rPrChange>
          </w:rPr>
          <w:t xml:space="preserve">bajo ninguna </w:t>
        </w:r>
        <w:r w:rsidRPr="00C13480">
          <w:rPr>
            <w:rFonts w:ascii="Times New Roman" w:hAnsi="Times New Roman" w:cs="Times New Roman"/>
            <w:spacing w:val="-2"/>
            <w:sz w:val="22"/>
            <w:szCs w:val="22"/>
            <w:rPrChange w:id="4443" w:author="Guillermo Esquivel Esquivel" w:date="2026-01-29T14:07:00Z" w16du:dateUtc="2026-01-29T20:07:00Z">
              <w:rPr>
                <w:spacing w:val="-2"/>
              </w:rPr>
            </w:rPrChange>
          </w:rPr>
          <w:t>circunstancia</w:t>
        </w:r>
        <w:proofErr w:type="gramEnd"/>
        <w:r w:rsidRPr="00C13480">
          <w:rPr>
            <w:rFonts w:ascii="Times New Roman" w:hAnsi="Times New Roman" w:cs="Times New Roman"/>
            <w:spacing w:val="-2"/>
            <w:sz w:val="22"/>
            <w:szCs w:val="22"/>
            <w:rPrChange w:id="4444" w:author="Guillermo Esquivel Esquivel" w:date="2026-01-29T14:07:00Z" w16du:dateUtc="2026-01-29T20:07:00Z">
              <w:rPr>
                <w:spacing w:val="-2"/>
              </w:rPr>
            </w:rPrChange>
          </w:rPr>
          <w:t>.</w:t>
        </w:r>
      </w:ins>
    </w:p>
    <w:p w14:paraId="5F9602F1" w14:textId="77777777" w:rsidR="00C13480" w:rsidRPr="00C13480" w:rsidRDefault="00C13480">
      <w:pPr>
        <w:pStyle w:val="Heading1"/>
        <w:jc w:val="both"/>
        <w:rPr>
          <w:ins w:id="4445" w:author="Guillermo Esquivel Esquivel" w:date="2026-01-29T14:07:00Z" w16du:dateUtc="2026-01-29T20:07:00Z"/>
          <w:rFonts w:ascii="Times New Roman" w:hAnsi="Times New Roman" w:cs="Times New Roman"/>
          <w:sz w:val="22"/>
          <w:szCs w:val="22"/>
          <w:rPrChange w:id="4446" w:author="Guillermo Esquivel Esquivel" w:date="2026-01-29T14:07:00Z" w16du:dateUtc="2026-01-29T20:07:00Z">
            <w:rPr>
              <w:ins w:id="4447" w:author="Guillermo Esquivel Esquivel" w:date="2026-01-29T14:07:00Z" w16du:dateUtc="2026-01-29T20:07:00Z"/>
            </w:rPr>
          </w:rPrChange>
        </w:rPr>
        <w:pPrChange w:id="4448" w:author="Guillermo Esquivel Esquivel" w:date="2026-01-29T14:07:00Z" w16du:dateUtc="2026-01-29T20:07:00Z">
          <w:pPr>
            <w:pStyle w:val="Heading1"/>
          </w:pPr>
        </w:pPrChange>
      </w:pPr>
      <w:ins w:id="4449" w:author="Guillermo Esquivel Esquivel" w:date="2026-01-29T14:07:00Z" w16du:dateUtc="2026-01-29T20:07:00Z">
        <w:r w:rsidRPr="00C13480">
          <w:rPr>
            <w:rFonts w:ascii="Times New Roman" w:hAnsi="Times New Roman" w:cs="Times New Roman"/>
            <w:spacing w:val="-2"/>
            <w:sz w:val="22"/>
            <w:szCs w:val="22"/>
            <w:rPrChange w:id="4450" w:author="Guillermo Esquivel Esquivel" w:date="2026-01-29T14:07:00Z" w16du:dateUtc="2026-01-29T20:07:00Z">
              <w:rPr>
                <w:spacing w:val="-2"/>
              </w:rPr>
            </w:rPrChange>
          </w:rPr>
          <w:t>17.18.2</w:t>
        </w:r>
      </w:ins>
    </w:p>
    <w:p w14:paraId="18FBD043" w14:textId="77777777" w:rsidR="00C13480" w:rsidRPr="00C13480" w:rsidRDefault="00C13480">
      <w:pPr>
        <w:pStyle w:val="BodyText"/>
        <w:spacing w:line="276" w:lineRule="auto"/>
        <w:ind w:firstLine="54"/>
        <w:jc w:val="both"/>
        <w:rPr>
          <w:ins w:id="4451" w:author="Guillermo Esquivel Esquivel" w:date="2026-01-29T14:07:00Z" w16du:dateUtc="2026-01-29T20:07:00Z"/>
          <w:rFonts w:ascii="Times New Roman" w:hAnsi="Times New Roman" w:cs="Times New Roman"/>
          <w:sz w:val="22"/>
          <w:szCs w:val="22"/>
          <w:rPrChange w:id="4452" w:author="Guillermo Esquivel Esquivel" w:date="2026-01-29T14:07:00Z" w16du:dateUtc="2026-01-29T20:07:00Z">
            <w:rPr>
              <w:ins w:id="4453" w:author="Guillermo Esquivel Esquivel" w:date="2026-01-29T14:07:00Z" w16du:dateUtc="2026-01-29T20:07:00Z"/>
            </w:rPr>
          </w:rPrChange>
        </w:rPr>
        <w:pPrChange w:id="4454" w:author="Guillermo Esquivel Esquivel" w:date="2026-01-29T14:07:00Z" w16du:dateUtc="2026-01-29T20:07:00Z">
          <w:pPr>
            <w:pStyle w:val="BodyText"/>
            <w:spacing w:line="276" w:lineRule="auto"/>
            <w:ind w:firstLine="54"/>
          </w:pPr>
        </w:pPrChange>
      </w:pPr>
      <w:ins w:id="4455" w:author="Guillermo Esquivel Esquivel" w:date="2026-01-29T14:07:00Z" w16du:dateUtc="2026-01-29T20:07:00Z">
        <w:r w:rsidRPr="00C13480">
          <w:rPr>
            <w:rFonts w:ascii="Times New Roman" w:hAnsi="Times New Roman" w:cs="Times New Roman"/>
            <w:sz w:val="22"/>
            <w:szCs w:val="22"/>
            <w:rPrChange w:id="4456" w:author="Guillermo Esquivel Esquivel" w:date="2026-01-29T14:07:00Z" w16du:dateUtc="2026-01-29T20:07:00Z">
              <w:rPr/>
            </w:rPrChange>
          </w:rPr>
          <w:t>En</w:t>
        </w:r>
        <w:r w:rsidRPr="00C13480">
          <w:rPr>
            <w:rFonts w:ascii="Times New Roman" w:hAnsi="Times New Roman" w:cs="Times New Roman"/>
            <w:spacing w:val="-6"/>
            <w:sz w:val="22"/>
            <w:szCs w:val="22"/>
            <w:rPrChange w:id="4457"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58" w:author="Guillermo Esquivel Esquivel" w:date="2026-01-29T14:07:00Z" w16du:dateUtc="2026-01-29T20:07:00Z">
              <w:rPr/>
            </w:rPrChange>
          </w:rPr>
          <w:t>caso</w:t>
        </w:r>
        <w:r w:rsidRPr="00C13480">
          <w:rPr>
            <w:rFonts w:ascii="Times New Roman" w:hAnsi="Times New Roman" w:cs="Times New Roman"/>
            <w:spacing w:val="-6"/>
            <w:sz w:val="22"/>
            <w:szCs w:val="22"/>
            <w:rPrChange w:id="4459"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60" w:author="Guillermo Esquivel Esquivel" w:date="2026-01-29T14:07:00Z" w16du:dateUtc="2026-01-29T20:07:00Z">
              <w:rPr/>
            </w:rPrChange>
          </w:rPr>
          <w:t>de</w:t>
        </w:r>
        <w:r w:rsidRPr="00C13480">
          <w:rPr>
            <w:rFonts w:ascii="Times New Roman" w:hAnsi="Times New Roman" w:cs="Times New Roman"/>
            <w:spacing w:val="-6"/>
            <w:sz w:val="22"/>
            <w:szCs w:val="22"/>
            <w:rPrChange w:id="4461"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62" w:author="Guillermo Esquivel Esquivel" w:date="2026-01-29T14:07:00Z" w16du:dateUtc="2026-01-29T20:07:00Z">
              <w:rPr/>
            </w:rPrChange>
          </w:rPr>
          <w:t>desear</w:t>
        </w:r>
        <w:r w:rsidRPr="00C13480">
          <w:rPr>
            <w:rFonts w:ascii="Times New Roman" w:hAnsi="Times New Roman" w:cs="Times New Roman"/>
            <w:spacing w:val="-6"/>
            <w:sz w:val="22"/>
            <w:szCs w:val="22"/>
            <w:rPrChange w:id="4463"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64" w:author="Guillermo Esquivel Esquivel" w:date="2026-01-29T14:07:00Z" w16du:dateUtc="2026-01-29T20:07:00Z">
              <w:rPr/>
            </w:rPrChange>
          </w:rPr>
          <w:t>continuar</w:t>
        </w:r>
        <w:r w:rsidRPr="00C13480">
          <w:rPr>
            <w:rFonts w:ascii="Times New Roman" w:hAnsi="Times New Roman" w:cs="Times New Roman"/>
            <w:spacing w:val="-6"/>
            <w:sz w:val="22"/>
            <w:szCs w:val="22"/>
            <w:rPrChange w:id="4465"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66" w:author="Guillermo Esquivel Esquivel" w:date="2026-01-29T14:07:00Z" w16du:dateUtc="2026-01-29T20:07:00Z">
              <w:rPr/>
            </w:rPrChange>
          </w:rPr>
          <w:t>en</w:t>
        </w:r>
        <w:r w:rsidRPr="00C13480">
          <w:rPr>
            <w:rFonts w:ascii="Times New Roman" w:hAnsi="Times New Roman" w:cs="Times New Roman"/>
            <w:spacing w:val="-6"/>
            <w:sz w:val="22"/>
            <w:szCs w:val="22"/>
            <w:rPrChange w:id="4467"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68" w:author="Guillermo Esquivel Esquivel" w:date="2026-01-29T14:07:00Z" w16du:dateUtc="2026-01-29T20:07:00Z">
              <w:rPr/>
            </w:rPrChange>
          </w:rPr>
          <w:t>el</w:t>
        </w:r>
        <w:r w:rsidRPr="00C13480">
          <w:rPr>
            <w:rFonts w:ascii="Times New Roman" w:hAnsi="Times New Roman" w:cs="Times New Roman"/>
            <w:spacing w:val="-6"/>
            <w:sz w:val="22"/>
            <w:szCs w:val="22"/>
            <w:rPrChange w:id="4469"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70" w:author="Guillermo Esquivel Esquivel" w:date="2026-01-29T14:07:00Z" w16du:dateUtc="2026-01-29T20:07:00Z">
              <w:rPr/>
            </w:rPrChange>
          </w:rPr>
          <w:t>evento,</w:t>
        </w:r>
        <w:r w:rsidRPr="00C13480">
          <w:rPr>
            <w:rFonts w:ascii="Times New Roman" w:hAnsi="Times New Roman" w:cs="Times New Roman"/>
            <w:spacing w:val="-6"/>
            <w:sz w:val="22"/>
            <w:szCs w:val="22"/>
            <w:rPrChange w:id="4471"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72" w:author="Guillermo Esquivel Esquivel" w:date="2026-01-29T14:07:00Z" w16du:dateUtc="2026-01-29T20:07:00Z">
              <w:rPr/>
            </w:rPrChange>
          </w:rPr>
          <w:t>la</w:t>
        </w:r>
        <w:r w:rsidRPr="00C13480">
          <w:rPr>
            <w:rFonts w:ascii="Times New Roman" w:hAnsi="Times New Roman" w:cs="Times New Roman"/>
            <w:spacing w:val="-6"/>
            <w:sz w:val="22"/>
            <w:szCs w:val="22"/>
            <w:rPrChange w:id="4473"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74" w:author="Guillermo Esquivel Esquivel" w:date="2026-01-29T14:07:00Z" w16du:dateUtc="2026-01-29T20:07:00Z">
              <w:rPr/>
            </w:rPrChange>
          </w:rPr>
          <w:t>tripulación</w:t>
        </w:r>
        <w:r w:rsidRPr="00C13480">
          <w:rPr>
            <w:rFonts w:ascii="Times New Roman" w:hAnsi="Times New Roman" w:cs="Times New Roman"/>
            <w:spacing w:val="-6"/>
            <w:sz w:val="22"/>
            <w:szCs w:val="22"/>
            <w:rPrChange w:id="4475"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76" w:author="Guillermo Esquivel Esquivel" w:date="2026-01-29T14:07:00Z" w16du:dateUtc="2026-01-29T20:07:00Z">
              <w:rPr/>
            </w:rPrChange>
          </w:rPr>
          <w:t>responsable</w:t>
        </w:r>
        <w:r w:rsidRPr="00C13480">
          <w:rPr>
            <w:rFonts w:ascii="Times New Roman" w:hAnsi="Times New Roman" w:cs="Times New Roman"/>
            <w:spacing w:val="-6"/>
            <w:sz w:val="22"/>
            <w:szCs w:val="22"/>
            <w:rPrChange w:id="4477"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78" w:author="Guillermo Esquivel Esquivel" w:date="2026-01-29T14:07:00Z" w16du:dateUtc="2026-01-29T20:07:00Z">
              <w:rPr/>
            </w:rPrChange>
          </w:rPr>
          <w:t>deberá</w:t>
        </w:r>
        <w:r w:rsidRPr="00C13480">
          <w:rPr>
            <w:rFonts w:ascii="Times New Roman" w:hAnsi="Times New Roman" w:cs="Times New Roman"/>
            <w:spacing w:val="-6"/>
            <w:sz w:val="22"/>
            <w:szCs w:val="22"/>
            <w:rPrChange w:id="4479"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80" w:author="Guillermo Esquivel Esquivel" w:date="2026-01-29T14:07:00Z" w16du:dateUtc="2026-01-29T20:07:00Z">
              <w:rPr/>
            </w:rPrChange>
          </w:rPr>
          <w:t>acogerse</w:t>
        </w:r>
        <w:r w:rsidRPr="00C13480">
          <w:rPr>
            <w:rFonts w:ascii="Times New Roman" w:hAnsi="Times New Roman" w:cs="Times New Roman"/>
            <w:spacing w:val="-6"/>
            <w:sz w:val="22"/>
            <w:szCs w:val="22"/>
            <w:rPrChange w:id="4481"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82" w:author="Guillermo Esquivel Esquivel" w:date="2026-01-29T14:07:00Z" w16du:dateUtc="2026-01-29T20:07:00Z">
              <w:rPr/>
            </w:rPrChange>
          </w:rPr>
          <w:t>al</w:t>
        </w:r>
        <w:r w:rsidRPr="00C13480">
          <w:rPr>
            <w:rFonts w:ascii="Times New Roman" w:hAnsi="Times New Roman" w:cs="Times New Roman"/>
            <w:spacing w:val="-6"/>
            <w:sz w:val="22"/>
            <w:szCs w:val="22"/>
            <w:rPrChange w:id="4483" w:author="Guillermo Esquivel Esquivel" w:date="2026-01-29T14:07:00Z" w16du:dateUtc="2026-01-29T20:07:00Z">
              <w:rPr>
                <w:spacing w:val="-6"/>
              </w:rPr>
            </w:rPrChange>
          </w:rPr>
          <w:t xml:space="preserve"> </w:t>
        </w:r>
        <w:r w:rsidRPr="00C13480">
          <w:rPr>
            <w:rFonts w:ascii="Times New Roman" w:hAnsi="Times New Roman" w:cs="Times New Roman"/>
            <w:sz w:val="22"/>
            <w:szCs w:val="22"/>
            <w:rPrChange w:id="4484" w:author="Guillermo Esquivel Esquivel" w:date="2026-01-29T14:07:00Z" w16du:dateUtc="2026-01-29T20:07:00Z">
              <w:rPr/>
            </w:rPrChange>
          </w:rPr>
          <w:t>sistema Rally 2, conforme a lo establecido en el presente reglamento.</w:t>
        </w:r>
      </w:ins>
    </w:p>
    <w:p w14:paraId="0F7165B9" w14:textId="77777777" w:rsidR="00C13480" w:rsidRPr="00C13480" w:rsidRDefault="00C13480">
      <w:pPr>
        <w:pStyle w:val="Heading1"/>
        <w:jc w:val="both"/>
        <w:rPr>
          <w:ins w:id="4485" w:author="Guillermo Esquivel Esquivel" w:date="2026-01-29T14:07:00Z" w16du:dateUtc="2026-01-29T20:07:00Z"/>
          <w:rFonts w:ascii="Times New Roman" w:hAnsi="Times New Roman" w:cs="Times New Roman"/>
          <w:sz w:val="22"/>
          <w:szCs w:val="22"/>
          <w:rPrChange w:id="4486" w:author="Guillermo Esquivel Esquivel" w:date="2026-01-29T14:07:00Z" w16du:dateUtc="2026-01-29T20:07:00Z">
            <w:rPr>
              <w:ins w:id="4487" w:author="Guillermo Esquivel Esquivel" w:date="2026-01-29T14:07:00Z" w16du:dateUtc="2026-01-29T20:07:00Z"/>
            </w:rPr>
          </w:rPrChange>
        </w:rPr>
        <w:pPrChange w:id="4488" w:author="Guillermo Esquivel Esquivel" w:date="2026-01-29T14:07:00Z" w16du:dateUtc="2026-01-29T20:07:00Z">
          <w:pPr>
            <w:pStyle w:val="Heading1"/>
          </w:pPr>
        </w:pPrChange>
      </w:pPr>
      <w:ins w:id="4489" w:author="Guillermo Esquivel Esquivel" w:date="2026-01-29T14:07:00Z" w16du:dateUtc="2026-01-29T20:07:00Z">
        <w:r w:rsidRPr="00C13480">
          <w:rPr>
            <w:rFonts w:ascii="Times New Roman" w:hAnsi="Times New Roman" w:cs="Times New Roman"/>
            <w:spacing w:val="-2"/>
            <w:sz w:val="22"/>
            <w:szCs w:val="22"/>
            <w:rPrChange w:id="4490" w:author="Guillermo Esquivel Esquivel" w:date="2026-01-29T14:07:00Z" w16du:dateUtc="2026-01-29T20:07:00Z">
              <w:rPr>
                <w:spacing w:val="-2"/>
              </w:rPr>
            </w:rPrChange>
          </w:rPr>
          <w:t>17.18.3</w:t>
        </w:r>
      </w:ins>
    </w:p>
    <w:p w14:paraId="0C581359" w14:textId="77777777" w:rsidR="00C13480" w:rsidRPr="00C13480" w:rsidRDefault="00C13480">
      <w:pPr>
        <w:pStyle w:val="BodyText"/>
        <w:spacing w:line="276" w:lineRule="auto"/>
        <w:ind w:firstLine="54"/>
        <w:jc w:val="both"/>
        <w:rPr>
          <w:ins w:id="4491" w:author="Guillermo Esquivel Esquivel" w:date="2026-01-29T14:07:00Z" w16du:dateUtc="2026-01-29T20:07:00Z"/>
          <w:rFonts w:ascii="Times New Roman" w:hAnsi="Times New Roman" w:cs="Times New Roman"/>
          <w:sz w:val="22"/>
          <w:szCs w:val="22"/>
          <w:rPrChange w:id="4492" w:author="Guillermo Esquivel Esquivel" w:date="2026-01-29T14:07:00Z" w16du:dateUtc="2026-01-29T20:07:00Z">
            <w:rPr>
              <w:ins w:id="4493" w:author="Guillermo Esquivel Esquivel" w:date="2026-01-29T14:07:00Z" w16du:dateUtc="2026-01-29T20:07:00Z"/>
            </w:rPr>
          </w:rPrChange>
        </w:rPr>
        <w:pPrChange w:id="4494" w:author="Guillermo Esquivel Esquivel" w:date="2026-01-29T14:07:00Z" w16du:dateUtc="2026-01-29T20:07:00Z">
          <w:pPr>
            <w:pStyle w:val="BodyText"/>
            <w:spacing w:line="276" w:lineRule="auto"/>
            <w:ind w:firstLine="54"/>
          </w:pPr>
        </w:pPrChange>
      </w:pPr>
      <w:ins w:id="4495" w:author="Guillermo Esquivel Esquivel" w:date="2026-01-29T14:07:00Z" w16du:dateUtc="2026-01-29T20:07:00Z">
        <w:r w:rsidRPr="00C13480">
          <w:rPr>
            <w:rFonts w:ascii="Times New Roman" w:hAnsi="Times New Roman" w:cs="Times New Roman"/>
            <w:sz w:val="22"/>
            <w:szCs w:val="22"/>
            <w:rPrChange w:id="4496" w:author="Guillermo Esquivel Esquivel" w:date="2026-01-29T14:07:00Z" w16du:dateUtc="2026-01-29T20:07:00Z">
              <w:rPr/>
            </w:rPrChange>
          </w:rPr>
          <w:t>En</w:t>
        </w:r>
        <w:r w:rsidRPr="00C13480">
          <w:rPr>
            <w:rFonts w:ascii="Times New Roman" w:hAnsi="Times New Roman" w:cs="Times New Roman"/>
            <w:spacing w:val="-4"/>
            <w:sz w:val="22"/>
            <w:szCs w:val="22"/>
            <w:rPrChange w:id="4497"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498" w:author="Guillermo Esquivel Esquivel" w:date="2026-01-29T14:07:00Z" w16du:dateUtc="2026-01-29T20:07:00Z">
              <w:rPr/>
            </w:rPrChange>
          </w:rPr>
          <w:t>caso</w:t>
        </w:r>
        <w:r w:rsidRPr="00C13480">
          <w:rPr>
            <w:rFonts w:ascii="Times New Roman" w:hAnsi="Times New Roman" w:cs="Times New Roman"/>
            <w:spacing w:val="-4"/>
            <w:sz w:val="22"/>
            <w:szCs w:val="22"/>
            <w:rPrChange w:id="4499"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00" w:author="Guillermo Esquivel Esquivel" w:date="2026-01-29T14:07:00Z" w16du:dateUtc="2026-01-29T20:07:00Z">
              <w:rPr/>
            </w:rPrChange>
          </w:rPr>
          <w:t>de</w:t>
        </w:r>
        <w:r w:rsidRPr="00C13480">
          <w:rPr>
            <w:rFonts w:ascii="Times New Roman" w:hAnsi="Times New Roman" w:cs="Times New Roman"/>
            <w:spacing w:val="-4"/>
            <w:sz w:val="22"/>
            <w:szCs w:val="22"/>
            <w:rPrChange w:id="4501"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02" w:author="Guillermo Esquivel Esquivel" w:date="2026-01-29T14:07:00Z" w16du:dateUtc="2026-01-29T20:07:00Z">
              <w:rPr/>
            </w:rPrChange>
          </w:rPr>
          <w:t>que,</w:t>
        </w:r>
        <w:r w:rsidRPr="00C13480">
          <w:rPr>
            <w:rFonts w:ascii="Times New Roman" w:hAnsi="Times New Roman" w:cs="Times New Roman"/>
            <w:spacing w:val="-4"/>
            <w:sz w:val="22"/>
            <w:szCs w:val="22"/>
            <w:rPrChange w:id="4503"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04" w:author="Guillermo Esquivel Esquivel" w:date="2026-01-29T14:07:00Z" w16du:dateUtc="2026-01-29T20:07:00Z">
              <w:rPr/>
            </w:rPrChange>
          </w:rPr>
          <w:t>como</w:t>
        </w:r>
        <w:r w:rsidRPr="00C13480">
          <w:rPr>
            <w:rFonts w:ascii="Times New Roman" w:hAnsi="Times New Roman" w:cs="Times New Roman"/>
            <w:spacing w:val="-4"/>
            <w:sz w:val="22"/>
            <w:szCs w:val="22"/>
            <w:rPrChange w:id="4505"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06" w:author="Guillermo Esquivel Esquivel" w:date="2026-01-29T14:07:00Z" w16du:dateUtc="2026-01-29T20:07:00Z">
              <w:rPr/>
            </w:rPrChange>
          </w:rPr>
          <w:t>consecuencia</w:t>
        </w:r>
        <w:r w:rsidRPr="00C13480">
          <w:rPr>
            <w:rFonts w:ascii="Times New Roman" w:hAnsi="Times New Roman" w:cs="Times New Roman"/>
            <w:spacing w:val="-4"/>
            <w:sz w:val="22"/>
            <w:szCs w:val="22"/>
            <w:rPrChange w:id="4507"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08" w:author="Guillermo Esquivel Esquivel" w:date="2026-01-29T14:07:00Z" w16du:dateUtc="2026-01-29T20:07:00Z">
              <w:rPr/>
            </w:rPrChange>
          </w:rPr>
          <w:t>de</w:t>
        </w:r>
        <w:r w:rsidRPr="00C13480">
          <w:rPr>
            <w:rFonts w:ascii="Times New Roman" w:hAnsi="Times New Roman" w:cs="Times New Roman"/>
            <w:spacing w:val="-4"/>
            <w:sz w:val="22"/>
            <w:szCs w:val="22"/>
            <w:rPrChange w:id="4509"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10" w:author="Guillermo Esquivel Esquivel" w:date="2026-01-29T14:07:00Z" w16du:dateUtc="2026-01-29T20:07:00Z">
              <w:rPr/>
            </w:rPrChange>
          </w:rPr>
          <w:t>la</w:t>
        </w:r>
        <w:r w:rsidRPr="00C13480">
          <w:rPr>
            <w:rFonts w:ascii="Times New Roman" w:hAnsi="Times New Roman" w:cs="Times New Roman"/>
            <w:spacing w:val="-4"/>
            <w:sz w:val="22"/>
            <w:szCs w:val="22"/>
            <w:rPrChange w:id="4511"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12" w:author="Guillermo Esquivel Esquivel" w:date="2026-01-29T14:07:00Z" w16du:dateUtc="2026-01-29T20:07:00Z">
              <w:rPr/>
            </w:rPrChange>
          </w:rPr>
          <w:t>interrupción</w:t>
        </w:r>
        <w:r w:rsidRPr="00C13480">
          <w:rPr>
            <w:rFonts w:ascii="Times New Roman" w:hAnsi="Times New Roman" w:cs="Times New Roman"/>
            <w:spacing w:val="-4"/>
            <w:sz w:val="22"/>
            <w:szCs w:val="22"/>
            <w:rPrChange w:id="4513"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14" w:author="Guillermo Esquivel Esquivel" w:date="2026-01-29T14:07:00Z" w16du:dateUtc="2026-01-29T20:07:00Z">
              <w:rPr/>
            </w:rPrChange>
          </w:rPr>
          <w:t>o</w:t>
        </w:r>
        <w:r w:rsidRPr="00C13480">
          <w:rPr>
            <w:rFonts w:ascii="Times New Roman" w:hAnsi="Times New Roman" w:cs="Times New Roman"/>
            <w:spacing w:val="-4"/>
            <w:sz w:val="22"/>
            <w:szCs w:val="22"/>
            <w:rPrChange w:id="4515"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16" w:author="Guillermo Esquivel Esquivel" w:date="2026-01-29T14:07:00Z" w16du:dateUtc="2026-01-29T20:07:00Z">
              <w:rPr/>
            </w:rPrChange>
          </w:rPr>
          <w:t>cancelación</w:t>
        </w:r>
        <w:r w:rsidRPr="00C13480">
          <w:rPr>
            <w:rFonts w:ascii="Times New Roman" w:hAnsi="Times New Roman" w:cs="Times New Roman"/>
            <w:spacing w:val="-4"/>
            <w:sz w:val="22"/>
            <w:szCs w:val="22"/>
            <w:rPrChange w:id="4517"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18" w:author="Guillermo Esquivel Esquivel" w:date="2026-01-29T14:07:00Z" w16du:dateUtc="2026-01-29T20:07:00Z">
              <w:rPr/>
            </w:rPrChange>
          </w:rPr>
          <w:t>de</w:t>
        </w:r>
        <w:r w:rsidRPr="00C13480">
          <w:rPr>
            <w:rFonts w:ascii="Times New Roman" w:hAnsi="Times New Roman" w:cs="Times New Roman"/>
            <w:spacing w:val="-4"/>
            <w:sz w:val="22"/>
            <w:szCs w:val="22"/>
            <w:rPrChange w:id="4519"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20" w:author="Guillermo Esquivel Esquivel" w:date="2026-01-29T14:07:00Z" w16du:dateUtc="2026-01-29T20:07:00Z">
              <w:rPr/>
            </w:rPrChange>
          </w:rPr>
          <w:t>una</w:t>
        </w:r>
        <w:r w:rsidRPr="00C13480">
          <w:rPr>
            <w:rFonts w:ascii="Times New Roman" w:hAnsi="Times New Roman" w:cs="Times New Roman"/>
            <w:spacing w:val="-4"/>
            <w:sz w:val="22"/>
            <w:szCs w:val="22"/>
            <w:rPrChange w:id="4521"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22" w:author="Guillermo Esquivel Esquivel" w:date="2026-01-29T14:07:00Z" w16du:dateUtc="2026-01-29T20:07:00Z">
              <w:rPr/>
            </w:rPrChange>
          </w:rPr>
          <w:t>prueba</w:t>
        </w:r>
        <w:r w:rsidRPr="00C13480">
          <w:rPr>
            <w:rFonts w:ascii="Times New Roman" w:hAnsi="Times New Roman" w:cs="Times New Roman"/>
            <w:spacing w:val="-4"/>
            <w:sz w:val="22"/>
            <w:szCs w:val="22"/>
            <w:rPrChange w:id="4523"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24" w:author="Guillermo Esquivel Esquivel" w:date="2026-01-29T14:07:00Z" w16du:dateUtc="2026-01-29T20:07:00Z">
              <w:rPr/>
            </w:rPrChange>
          </w:rPr>
          <w:t>especial,</w:t>
        </w:r>
        <w:r w:rsidRPr="00C13480">
          <w:rPr>
            <w:rFonts w:ascii="Times New Roman" w:hAnsi="Times New Roman" w:cs="Times New Roman"/>
            <w:spacing w:val="-4"/>
            <w:sz w:val="22"/>
            <w:szCs w:val="22"/>
            <w:rPrChange w:id="4525" w:author="Guillermo Esquivel Esquivel" w:date="2026-01-29T14:07:00Z" w16du:dateUtc="2026-01-29T20:07:00Z">
              <w:rPr>
                <w:spacing w:val="-4"/>
              </w:rPr>
            </w:rPrChange>
          </w:rPr>
          <w:t xml:space="preserve"> </w:t>
        </w:r>
        <w:r w:rsidRPr="00C13480">
          <w:rPr>
            <w:rFonts w:ascii="Times New Roman" w:hAnsi="Times New Roman" w:cs="Times New Roman"/>
            <w:sz w:val="22"/>
            <w:szCs w:val="22"/>
            <w:rPrChange w:id="4526" w:author="Guillermo Esquivel Esquivel" w:date="2026-01-29T14:07:00Z" w16du:dateUtc="2026-01-29T20:07:00Z">
              <w:rPr/>
            </w:rPrChange>
          </w:rPr>
          <w:t>el rally</w:t>
        </w:r>
        <w:r w:rsidRPr="00C13480">
          <w:rPr>
            <w:rFonts w:ascii="Times New Roman" w:hAnsi="Times New Roman" w:cs="Times New Roman"/>
            <w:spacing w:val="-1"/>
            <w:sz w:val="22"/>
            <w:szCs w:val="22"/>
            <w:rPrChange w:id="4527"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28" w:author="Guillermo Esquivel Esquivel" w:date="2026-01-29T14:07:00Z" w16du:dateUtc="2026-01-29T20:07:00Z">
              <w:rPr/>
            </w:rPrChange>
          </w:rPr>
          <w:t>deba</w:t>
        </w:r>
        <w:r w:rsidRPr="00C13480">
          <w:rPr>
            <w:rFonts w:ascii="Times New Roman" w:hAnsi="Times New Roman" w:cs="Times New Roman"/>
            <w:spacing w:val="-1"/>
            <w:sz w:val="22"/>
            <w:szCs w:val="22"/>
            <w:rPrChange w:id="4529"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30" w:author="Guillermo Esquivel Esquivel" w:date="2026-01-29T14:07:00Z" w16du:dateUtc="2026-01-29T20:07:00Z">
              <w:rPr/>
            </w:rPrChange>
          </w:rPr>
          <w:t>ser</w:t>
        </w:r>
        <w:r w:rsidRPr="00C13480">
          <w:rPr>
            <w:rFonts w:ascii="Times New Roman" w:hAnsi="Times New Roman" w:cs="Times New Roman"/>
            <w:spacing w:val="-1"/>
            <w:sz w:val="22"/>
            <w:szCs w:val="22"/>
            <w:rPrChange w:id="4531"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32" w:author="Guillermo Esquivel Esquivel" w:date="2026-01-29T14:07:00Z" w16du:dateUtc="2026-01-29T20:07:00Z">
              <w:rPr/>
            </w:rPrChange>
          </w:rPr>
          <w:t>finalizado</w:t>
        </w:r>
        <w:r w:rsidRPr="00C13480">
          <w:rPr>
            <w:rFonts w:ascii="Times New Roman" w:hAnsi="Times New Roman" w:cs="Times New Roman"/>
            <w:spacing w:val="-1"/>
            <w:sz w:val="22"/>
            <w:szCs w:val="22"/>
            <w:rPrChange w:id="4533"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34" w:author="Guillermo Esquivel Esquivel" w:date="2026-01-29T14:07:00Z" w16du:dateUtc="2026-01-29T20:07:00Z">
              <w:rPr/>
            </w:rPrChange>
          </w:rPr>
          <w:t>anticipadamente,</w:t>
        </w:r>
        <w:r w:rsidRPr="00C13480">
          <w:rPr>
            <w:rFonts w:ascii="Times New Roman" w:hAnsi="Times New Roman" w:cs="Times New Roman"/>
            <w:spacing w:val="-1"/>
            <w:sz w:val="22"/>
            <w:szCs w:val="22"/>
            <w:rPrChange w:id="4535"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36" w:author="Guillermo Esquivel Esquivel" w:date="2026-01-29T14:07:00Z" w16du:dateUtc="2026-01-29T20:07:00Z">
              <w:rPr/>
            </w:rPrChange>
          </w:rPr>
          <w:t>la</w:t>
        </w:r>
        <w:r w:rsidRPr="00C13480">
          <w:rPr>
            <w:rFonts w:ascii="Times New Roman" w:hAnsi="Times New Roman" w:cs="Times New Roman"/>
            <w:spacing w:val="-1"/>
            <w:sz w:val="22"/>
            <w:szCs w:val="22"/>
            <w:rPrChange w:id="4537"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38" w:author="Guillermo Esquivel Esquivel" w:date="2026-01-29T14:07:00Z" w16du:dateUtc="2026-01-29T20:07:00Z">
              <w:rPr/>
            </w:rPrChange>
          </w:rPr>
          <w:t>clasificación</w:t>
        </w:r>
        <w:r w:rsidRPr="00C13480">
          <w:rPr>
            <w:rFonts w:ascii="Times New Roman" w:hAnsi="Times New Roman" w:cs="Times New Roman"/>
            <w:spacing w:val="-1"/>
            <w:sz w:val="22"/>
            <w:szCs w:val="22"/>
            <w:rPrChange w:id="4539"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40" w:author="Guillermo Esquivel Esquivel" w:date="2026-01-29T14:07:00Z" w16du:dateUtc="2026-01-29T20:07:00Z">
              <w:rPr/>
            </w:rPrChange>
          </w:rPr>
          <w:t>general</w:t>
        </w:r>
        <w:r w:rsidRPr="00C13480">
          <w:rPr>
            <w:rFonts w:ascii="Times New Roman" w:hAnsi="Times New Roman" w:cs="Times New Roman"/>
            <w:spacing w:val="-1"/>
            <w:sz w:val="22"/>
            <w:szCs w:val="22"/>
            <w:rPrChange w:id="4541"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42" w:author="Guillermo Esquivel Esquivel" w:date="2026-01-29T14:07:00Z" w16du:dateUtc="2026-01-29T20:07:00Z">
              <w:rPr/>
            </w:rPrChange>
          </w:rPr>
          <w:t>del</w:t>
        </w:r>
        <w:r w:rsidRPr="00C13480">
          <w:rPr>
            <w:rFonts w:ascii="Times New Roman" w:hAnsi="Times New Roman" w:cs="Times New Roman"/>
            <w:spacing w:val="-1"/>
            <w:sz w:val="22"/>
            <w:szCs w:val="22"/>
            <w:rPrChange w:id="4543"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44" w:author="Guillermo Esquivel Esquivel" w:date="2026-01-29T14:07:00Z" w16du:dateUtc="2026-01-29T20:07:00Z">
              <w:rPr/>
            </w:rPrChange>
          </w:rPr>
          <w:t>evento</w:t>
        </w:r>
        <w:r w:rsidRPr="00C13480">
          <w:rPr>
            <w:rFonts w:ascii="Times New Roman" w:hAnsi="Times New Roman" w:cs="Times New Roman"/>
            <w:spacing w:val="-1"/>
            <w:sz w:val="22"/>
            <w:szCs w:val="22"/>
            <w:rPrChange w:id="4545"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46" w:author="Guillermo Esquivel Esquivel" w:date="2026-01-29T14:07:00Z" w16du:dateUtc="2026-01-29T20:07:00Z">
              <w:rPr/>
            </w:rPrChange>
          </w:rPr>
          <w:t>se</w:t>
        </w:r>
        <w:r w:rsidRPr="00C13480">
          <w:rPr>
            <w:rFonts w:ascii="Times New Roman" w:hAnsi="Times New Roman" w:cs="Times New Roman"/>
            <w:spacing w:val="-1"/>
            <w:sz w:val="22"/>
            <w:szCs w:val="22"/>
            <w:rPrChange w:id="4547"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48" w:author="Guillermo Esquivel Esquivel" w:date="2026-01-29T14:07:00Z" w16du:dateUtc="2026-01-29T20:07:00Z">
              <w:rPr/>
            </w:rPrChange>
          </w:rPr>
          <w:t>establecerá</w:t>
        </w:r>
        <w:r w:rsidRPr="00C13480">
          <w:rPr>
            <w:rFonts w:ascii="Times New Roman" w:hAnsi="Times New Roman" w:cs="Times New Roman"/>
            <w:spacing w:val="-1"/>
            <w:sz w:val="22"/>
            <w:szCs w:val="22"/>
            <w:rPrChange w:id="4549" w:author="Guillermo Esquivel Esquivel" w:date="2026-01-29T14:07:00Z" w16du:dateUtc="2026-01-29T20:07:00Z">
              <w:rPr>
                <w:spacing w:val="-1"/>
              </w:rPr>
            </w:rPrChange>
          </w:rPr>
          <w:t xml:space="preserve"> </w:t>
        </w:r>
        <w:r w:rsidRPr="00C13480">
          <w:rPr>
            <w:rFonts w:ascii="Times New Roman" w:hAnsi="Times New Roman" w:cs="Times New Roman"/>
            <w:sz w:val="22"/>
            <w:szCs w:val="22"/>
            <w:rPrChange w:id="4550" w:author="Guillermo Esquivel Esquivel" w:date="2026-01-29T14:07:00Z" w16du:dateUtc="2026-01-29T20:07:00Z">
              <w:rPr/>
            </w:rPrChange>
          </w:rPr>
          <w:t>con base en la última prueba especial válidamente disputada, sin que la tripulación responsable pueda obtener beneficio alguno derivado de dicha situación.</w:t>
        </w:r>
      </w:ins>
    </w:p>
    <w:p w14:paraId="29EAE618" w14:textId="77777777" w:rsidR="00C13480" w:rsidRPr="00C13480" w:rsidRDefault="00C13480">
      <w:pPr>
        <w:pStyle w:val="Heading1"/>
        <w:jc w:val="both"/>
        <w:rPr>
          <w:ins w:id="4551" w:author="Guillermo Esquivel Esquivel" w:date="2026-01-29T14:07:00Z" w16du:dateUtc="2026-01-29T20:07:00Z"/>
          <w:rFonts w:ascii="Times New Roman" w:hAnsi="Times New Roman" w:cs="Times New Roman"/>
          <w:sz w:val="22"/>
          <w:szCs w:val="22"/>
          <w:rPrChange w:id="4552" w:author="Guillermo Esquivel Esquivel" w:date="2026-01-29T14:07:00Z" w16du:dateUtc="2026-01-29T20:07:00Z">
            <w:rPr>
              <w:ins w:id="4553" w:author="Guillermo Esquivel Esquivel" w:date="2026-01-29T14:07:00Z" w16du:dateUtc="2026-01-29T20:07:00Z"/>
            </w:rPr>
          </w:rPrChange>
        </w:rPr>
        <w:pPrChange w:id="4554" w:author="Guillermo Esquivel Esquivel" w:date="2026-01-29T14:07:00Z" w16du:dateUtc="2026-01-29T20:07:00Z">
          <w:pPr>
            <w:pStyle w:val="Heading1"/>
          </w:pPr>
        </w:pPrChange>
      </w:pPr>
      <w:ins w:id="4555" w:author="Guillermo Esquivel Esquivel" w:date="2026-01-29T14:07:00Z" w16du:dateUtc="2026-01-29T20:07:00Z">
        <w:r w:rsidRPr="00C13480">
          <w:rPr>
            <w:rFonts w:ascii="Times New Roman" w:hAnsi="Times New Roman" w:cs="Times New Roman"/>
            <w:spacing w:val="-2"/>
            <w:sz w:val="22"/>
            <w:szCs w:val="22"/>
            <w:rPrChange w:id="4556" w:author="Guillermo Esquivel Esquivel" w:date="2026-01-29T14:07:00Z" w16du:dateUtc="2026-01-29T20:07:00Z">
              <w:rPr>
                <w:spacing w:val="-2"/>
              </w:rPr>
            </w:rPrChange>
          </w:rPr>
          <w:t>17.18.4</w:t>
        </w:r>
      </w:ins>
    </w:p>
    <w:p w14:paraId="3389F95E" w14:textId="77777777" w:rsidR="00C13480" w:rsidRPr="00C13480" w:rsidRDefault="00C13480">
      <w:pPr>
        <w:pStyle w:val="BodyText"/>
        <w:spacing w:line="276" w:lineRule="auto"/>
        <w:ind w:firstLine="54"/>
        <w:jc w:val="both"/>
        <w:rPr>
          <w:ins w:id="4557" w:author="Guillermo Esquivel Esquivel" w:date="2026-01-29T14:07:00Z" w16du:dateUtc="2026-01-29T20:07:00Z"/>
          <w:rFonts w:ascii="Times New Roman" w:hAnsi="Times New Roman" w:cs="Times New Roman"/>
          <w:sz w:val="22"/>
          <w:szCs w:val="22"/>
          <w:rPrChange w:id="4558" w:author="Guillermo Esquivel Esquivel" w:date="2026-01-29T14:07:00Z" w16du:dateUtc="2026-01-29T20:07:00Z">
            <w:rPr>
              <w:ins w:id="4559" w:author="Guillermo Esquivel Esquivel" w:date="2026-01-29T14:07:00Z" w16du:dateUtc="2026-01-29T20:07:00Z"/>
            </w:rPr>
          </w:rPrChange>
        </w:rPr>
        <w:pPrChange w:id="4560" w:author="Guillermo Esquivel Esquivel" w:date="2026-01-29T14:07:00Z" w16du:dateUtc="2026-01-29T20:07:00Z">
          <w:pPr>
            <w:pStyle w:val="BodyText"/>
            <w:spacing w:line="276" w:lineRule="auto"/>
            <w:ind w:firstLine="54"/>
          </w:pPr>
        </w:pPrChange>
      </w:pPr>
      <w:ins w:id="4561" w:author="Guillermo Esquivel Esquivel" w:date="2026-01-29T14:07:00Z" w16du:dateUtc="2026-01-29T20:07:00Z">
        <w:r w:rsidRPr="00C13480">
          <w:rPr>
            <w:rFonts w:ascii="Times New Roman" w:hAnsi="Times New Roman" w:cs="Times New Roman"/>
            <w:sz w:val="22"/>
            <w:szCs w:val="22"/>
            <w:rPrChange w:id="4562" w:author="Guillermo Esquivel Esquivel" w:date="2026-01-29T14:07:00Z" w16du:dateUtc="2026-01-29T20:07:00Z">
              <w:rPr/>
            </w:rPrChange>
          </w:rPr>
          <w:t>Cualquier eventual sanción adicional a la tripulación responsable será aplicada exclusivamente conforme</w:t>
        </w:r>
        <w:r w:rsidRPr="00C13480">
          <w:rPr>
            <w:rFonts w:ascii="Times New Roman" w:hAnsi="Times New Roman" w:cs="Times New Roman"/>
            <w:spacing w:val="-7"/>
            <w:sz w:val="22"/>
            <w:szCs w:val="22"/>
            <w:rPrChange w:id="4563"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64" w:author="Guillermo Esquivel Esquivel" w:date="2026-01-29T14:07:00Z" w16du:dateUtc="2026-01-29T20:07:00Z">
              <w:rPr/>
            </w:rPrChange>
          </w:rPr>
          <w:t>a</w:t>
        </w:r>
        <w:r w:rsidRPr="00C13480">
          <w:rPr>
            <w:rFonts w:ascii="Times New Roman" w:hAnsi="Times New Roman" w:cs="Times New Roman"/>
            <w:spacing w:val="-7"/>
            <w:sz w:val="22"/>
            <w:szCs w:val="22"/>
            <w:rPrChange w:id="4565"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66" w:author="Guillermo Esquivel Esquivel" w:date="2026-01-29T14:07:00Z" w16du:dateUtc="2026-01-29T20:07:00Z">
              <w:rPr/>
            </w:rPrChange>
          </w:rPr>
          <w:t>los</w:t>
        </w:r>
        <w:r w:rsidRPr="00C13480">
          <w:rPr>
            <w:rFonts w:ascii="Times New Roman" w:hAnsi="Times New Roman" w:cs="Times New Roman"/>
            <w:spacing w:val="-7"/>
            <w:sz w:val="22"/>
            <w:szCs w:val="22"/>
            <w:rPrChange w:id="4567"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68" w:author="Guillermo Esquivel Esquivel" w:date="2026-01-29T14:07:00Z" w16du:dateUtc="2026-01-29T20:07:00Z">
              <w:rPr/>
            </w:rPrChange>
          </w:rPr>
          <w:t>procedimientos</w:t>
        </w:r>
        <w:r w:rsidRPr="00C13480">
          <w:rPr>
            <w:rFonts w:ascii="Times New Roman" w:hAnsi="Times New Roman" w:cs="Times New Roman"/>
            <w:spacing w:val="-7"/>
            <w:sz w:val="22"/>
            <w:szCs w:val="22"/>
            <w:rPrChange w:id="4569"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70" w:author="Guillermo Esquivel Esquivel" w:date="2026-01-29T14:07:00Z" w16du:dateUtc="2026-01-29T20:07:00Z">
              <w:rPr/>
            </w:rPrChange>
          </w:rPr>
          <w:t>disciplinarios</w:t>
        </w:r>
        <w:r w:rsidRPr="00C13480">
          <w:rPr>
            <w:rFonts w:ascii="Times New Roman" w:hAnsi="Times New Roman" w:cs="Times New Roman"/>
            <w:spacing w:val="-7"/>
            <w:sz w:val="22"/>
            <w:szCs w:val="22"/>
            <w:rPrChange w:id="4571"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72" w:author="Guillermo Esquivel Esquivel" w:date="2026-01-29T14:07:00Z" w16du:dateUtc="2026-01-29T20:07:00Z">
              <w:rPr/>
            </w:rPrChange>
          </w:rPr>
          <w:t>previstos</w:t>
        </w:r>
        <w:r w:rsidRPr="00C13480">
          <w:rPr>
            <w:rFonts w:ascii="Times New Roman" w:hAnsi="Times New Roman" w:cs="Times New Roman"/>
            <w:spacing w:val="-7"/>
            <w:sz w:val="22"/>
            <w:szCs w:val="22"/>
            <w:rPrChange w:id="4573"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74" w:author="Guillermo Esquivel Esquivel" w:date="2026-01-29T14:07:00Z" w16du:dateUtc="2026-01-29T20:07:00Z">
              <w:rPr/>
            </w:rPrChange>
          </w:rPr>
          <w:t>en</w:t>
        </w:r>
        <w:r w:rsidRPr="00C13480">
          <w:rPr>
            <w:rFonts w:ascii="Times New Roman" w:hAnsi="Times New Roman" w:cs="Times New Roman"/>
            <w:spacing w:val="-7"/>
            <w:sz w:val="22"/>
            <w:szCs w:val="22"/>
            <w:rPrChange w:id="4575"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76" w:author="Guillermo Esquivel Esquivel" w:date="2026-01-29T14:07:00Z" w16du:dateUtc="2026-01-29T20:07:00Z">
              <w:rPr/>
            </w:rPrChange>
          </w:rPr>
          <w:t>el</w:t>
        </w:r>
        <w:r w:rsidRPr="00C13480">
          <w:rPr>
            <w:rFonts w:ascii="Times New Roman" w:hAnsi="Times New Roman" w:cs="Times New Roman"/>
            <w:spacing w:val="-7"/>
            <w:sz w:val="22"/>
            <w:szCs w:val="22"/>
            <w:rPrChange w:id="4577"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78" w:author="Guillermo Esquivel Esquivel" w:date="2026-01-29T14:07:00Z" w16du:dateUtc="2026-01-29T20:07:00Z">
              <w:rPr/>
            </w:rPrChange>
          </w:rPr>
          <w:t>presente</w:t>
        </w:r>
        <w:r w:rsidRPr="00C13480">
          <w:rPr>
            <w:rFonts w:ascii="Times New Roman" w:hAnsi="Times New Roman" w:cs="Times New Roman"/>
            <w:spacing w:val="-7"/>
            <w:sz w:val="22"/>
            <w:szCs w:val="22"/>
            <w:rPrChange w:id="4579"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80" w:author="Guillermo Esquivel Esquivel" w:date="2026-01-29T14:07:00Z" w16du:dateUtc="2026-01-29T20:07:00Z">
              <w:rPr/>
            </w:rPrChange>
          </w:rPr>
          <w:t>reglamento</w:t>
        </w:r>
        <w:r w:rsidRPr="00C13480">
          <w:rPr>
            <w:rFonts w:ascii="Times New Roman" w:hAnsi="Times New Roman" w:cs="Times New Roman"/>
            <w:spacing w:val="-7"/>
            <w:sz w:val="22"/>
            <w:szCs w:val="22"/>
            <w:rPrChange w:id="4581"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82" w:author="Guillermo Esquivel Esquivel" w:date="2026-01-29T14:07:00Z" w16du:dateUtc="2026-01-29T20:07:00Z">
              <w:rPr/>
            </w:rPrChange>
          </w:rPr>
          <w:t>y</w:t>
        </w:r>
        <w:r w:rsidRPr="00C13480">
          <w:rPr>
            <w:rFonts w:ascii="Times New Roman" w:hAnsi="Times New Roman" w:cs="Times New Roman"/>
            <w:spacing w:val="-7"/>
            <w:sz w:val="22"/>
            <w:szCs w:val="22"/>
            <w:rPrChange w:id="4583"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84" w:author="Guillermo Esquivel Esquivel" w:date="2026-01-29T14:07:00Z" w16du:dateUtc="2026-01-29T20:07:00Z">
              <w:rPr/>
            </w:rPrChange>
          </w:rPr>
          <w:t>en</w:t>
        </w:r>
        <w:r w:rsidRPr="00C13480">
          <w:rPr>
            <w:rFonts w:ascii="Times New Roman" w:hAnsi="Times New Roman" w:cs="Times New Roman"/>
            <w:spacing w:val="-7"/>
            <w:sz w:val="22"/>
            <w:szCs w:val="22"/>
            <w:rPrChange w:id="4585"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86" w:author="Guillermo Esquivel Esquivel" w:date="2026-01-29T14:07:00Z" w16du:dateUtc="2026-01-29T20:07:00Z">
              <w:rPr/>
            </w:rPrChange>
          </w:rPr>
          <w:t>el</w:t>
        </w:r>
        <w:r w:rsidRPr="00C13480">
          <w:rPr>
            <w:rFonts w:ascii="Times New Roman" w:hAnsi="Times New Roman" w:cs="Times New Roman"/>
            <w:spacing w:val="-7"/>
            <w:sz w:val="22"/>
            <w:szCs w:val="22"/>
            <w:rPrChange w:id="4587" w:author="Guillermo Esquivel Esquivel" w:date="2026-01-29T14:07:00Z" w16du:dateUtc="2026-01-29T20:07:00Z">
              <w:rPr>
                <w:spacing w:val="-7"/>
              </w:rPr>
            </w:rPrChange>
          </w:rPr>
          <w:t xml:space="preserve"> </w:t>
        </w:r>
        <w:r w:rsidRPr="00C13480">
          <w:rPr>
            <w:rFonts w:ascii="Times New Roman" w:hAnsi="Times New Roman" w:cs="Times New Roman"/>
            <w:sz w:val="22"/>
            <w:szCs w:val="22"/>
            <w:rPrChange w:id="4588" w:author="Guillermo Esquivel Esquivel" w:date="2026-01-29T14:07:00Z" w16du:dateUtc="2026-01-29T20:07:00Z">
              <w:rPr/>
            </w:rPrChange>
          </w:rPr>
          <w:t xml:space="preserve">Código Deportivo Internacional. </w:t>
        </w:r>
      </w:ins>
    </w:p>
    <w:bookmarkEnd w:id="4264"/>
    <w:p w14:paraId="5E049094" w14:textId="77777777" w:rsidR="00C13480" w:rsidRPr="00C13480" w:rsidRDefault="00C13480" w:rsidP="00C13480">
      <w:pPr>
        <w:pStyle w:val="BodyText"/>
        <w:spacing w:line="276" w:lineRule="auto"/>
        <w:ind w:firstLine="54"/>
        <w:rPr>
          <w:ins w:id="4589" w:author="Guillermo Esquivel Esquivel" w:date="2026-01-29T14:04:00Z" w16du:dateUtc="2026-01-29T20:04:00Z"/>
          <w:rFonts w:ascii="Times New Roman" w:hAnsi="Times New Roman" w:cs="Times New Roman"/>
          <w:sz w:val="22"/>
          <w:szCs w:val="22"/>
          <w:rPrChange w:id="4590" w:author="Guillermo Esquivel Esquivel" w:date="2026-01-29T14:06:00Z" w16du:dateUtc="2026-01-29T20:06:00Z">
            <w:rPr>
              <w:ins w:id="4591" w:author="Guillermo Esquivel Esquivel" w:date="2026-01-29T14:04:00Z" w16du:dateUtc="2026-01-29T20:04:00Z"/>
            </w:rPr>
          </w:rPrChange>
        </w:rPr>
      </w:pPr>
    </w:p>
    <w:p w14:paraId="54D09F0F" w14:textId="3B6D131C" w:rsidR="00C13480" w:rsidRDefault="00AF3EA7" w:rsidP="00581FE1">
      <w:pPr>
        <w:spacing w:line="254" w:lineRule="auto"/>
        <w:ind w:left="720" w:firstLine="132"/>
        <w:jc w:val="both"/>
        <w:rPr>
          <w:ins w:id="4592" w:author="Guillermo Esquivel Esquivel" w:date="2026-01-29T13:59:00Z" w16du:dateUtc="2026-01-29T19:59:00Z"/>
          <w:rFonts w:eastAsia="Bookman Old Style"/>
        </w:rPr>
      </w:pPr>
      <w:del w:id="4593" w:author="Guillermo Esquivel Esquivel" w:date="2026-01-29T14:04:00Z" w16du:dateUtc="2026-01-29T20:04:00Z">
        <w:r w:rsidRPr="00581FE1" w:rsidDel="00C13480">
          <w:rPr>
            <w:rFonts w:eastAsia="Bookman Old Style"/>
          </w:rPr>
          <w:delText>1</w:delText>
        </w:r>
        <w:r w:rsidR="00151348" w:rsidRPr="00581FE1" w:rsidDel="00C13480">
          <w:rPr>
            <w:rFonts w:eastAsia="Bookman Old Style"/>
          </w:rPr>
          <w:delText>7</w:delText>
        </w:r>
        <w:r w:rsidRPr="00581FE1" w:rsidDel="00C13480">
          <w:rPr>
            <w:rFonts w:eastAsia="Bookman Old Style"/>
          </w:rPr>
          <w:delText>.16.1</w:delText>
        </w:r>
      </w:del>
    </w:p>
    <w:p w14:paraId="52983681" w14:textId="2662EAD0" w:rsidR="00EF030A" w:rsidRPr="00581FE1" w:rsidDel="00C13480" w:rsidRDefault="00AF3EA7" w:rsidP="00581FE1">
      <w:pPr>
        <w:spacing w:line="254" w:lineRule="auto"/>
        <w:ind w:left="720" w:firstLine="132"/>
        <w:jc w:val="both"/>
        <w:rPr>
          <w:del w:id="4594" w:author="Guillermo Esquivel Esquivel" w:date="2026-01-29T14:06:00Z" w16du:dateUtc="2026-01-29T20:06:00Z"/>
          <w:rPrChange w:id="4595" w:author="Guillermo Esquivel Esquivel" w:date="2026-01-29T13:42:00Z" w16du:dateUtc="2026-01-29T19:42:00Z">
            <w:rPr>
              <w:del w:id="4596" w:author="Guillermo Esquivel Esquivel" w:date="2026-01-29T14:06:00Z" w16du:dateUtc="2026-01-29T20:06:00Z"/>
              <w:sz w:val="20"/>
              <w:szCs w:val="20"/>
            </w:rPr>
          </w:rPrChange>
        </w:rPr>
      </w:pPr>
      <w:del w:id="4597" w:author="Guillermo Esquivel Esquivel" w:date="2026-01-29T13:58:00Z" w16du:dateUtc="2026-01-29T19:58:00Z">
        <w:r w:rsidRPr="00581FE1" w:rsidDel="00C13480">
          <w:rPr>
            <w:rFonts w:eastAsia="Bookman Old Style"/>
          </w:rPr>
          <w:delText xml:space="preserve"> </w:delText>
        </w:r>
      </w:del>
      <w:del w:id="4598" w:author="Guillermo Esquivel Esquivel" w:date="2026-01-29T14:06:00Z" w16du:dateUtc="2026-01-29T20:06:00Z">
        <w:r w:rsidRPr="00581FE1" w:rsidDel="00C13480">
          <w:rPr>
            <w:rFonts w:eastAsia="Bookman Old Style"/>
          </w:rPr>
          <w:delText>Cuando por cualquier razón se deba dar por cancelada una prueba especial, los Comisarios pueden asignar a cada tripulación afectada el tiempo que consideran más justo.</w:delText>
        </w:r>
      </w:del>
    </w:p>
    <w:p w14:paraId="346FD2B3" w14:textId="3BD7005C" w:rsidR="00EF030A" w:rsidRPr="00581FE1" w:rsidDel="00C13480" w:rsidRDefault="00EF030A">
      <w:pPr>
        <w:spacing w:line="222" w:lineRule="exact"/>
        <w:jc w:val="both"/>
        <w:rPr>
          <w:del w:id="4599" w:author="Guillermo Esquivel Esquivel" w:date="2026-01-29T14:06:00Z" w16du:dateUtc="2026-01-29T20:06:00Z"/>
          <w:rPrChange w:id="4600" w:author="Guillermo Esquivel Esquivel" w:date="2026-01-29T13:42:00Z" w16du:dateUtc="2026-01-29T19:42:00Z">
            <w:rPr>
              <w:del w:id="4601" w:author="Guillermo Esquivel Esquivel" w:date="2026-01-29T14:06:00Z" w16du:dateUtc="2026-01-29T20:06:00Z"/>
              <w:sz w:val="20"/>
              <w:szCs w:val="20"/>
            </w:rPr>
          </w:rPrChange>
        </w:rPr>
        <w:pPrChange w:id="4602" w:author="Guillermo Esquivel Esquivel" w:date="2026-01-29T13:42:00Z" w16du:dateUtc="2026-01-29T19:42:00Z">
          <w:pPr>
            <w:spacing w:line="222" w:lineRule="exact"/>
          </w:pPr>
        </w:pPrChange>
      </w:pPr>
    </w:p>
    <w:p w14:paraId="7533FF6F" w14:textId="4652E228" w:rsidR="00FD0E1F" w:rsidRPr="00581FE1" w:rsidDel="00C13480" w:rsidRDefault="00151348" w:rsidP="00581FE1">
      <w:pPr>
        <w:spacing w:line="249" w:lineRule="auto"/>
        <w:ind w:left="720"/>
        <w:jc w:val="both"/>
        <w:rPr>
          <w:del w:id="4603" w:author="Guillermo Esquivel Esquivel" w:date="2026-01-29T14:06:00Z" w16du:dateUtc="2026-01-29T20:06:00Z"/>
          <w:rPrChange w:id="4604" w:author="Guillermo Esquivel Esquivel" w:date="2026-01-29T13:42:00Z" w16du:dateUtc="2026-01-29T19:42:00Z">
            <w:rPr>
              <w:del w:id="4605" w:author="Guillermo Esquivel Esquivel" w:date="2026-01-29T14:06:00Z" w16du:dateUtc="2026-01-29T20:06:00Z"/>
              <w:sz w:val="20"/>
              <w:szCs w:val="20"/>
            </w:rPr>
          </w:rPrChange>
        </w:rPr>
      </w:pPr>
      <w:del w:id="4606" w:author="Guillermo Esquivel Esquivel" w:date="2026-01-29T14:06:00Z" w16du:dateUtc="2026-01-29T20:06:00Z">
        <w:r w:rsidRPr="00581FE1" w:rsidDel="00C13480">
          <w:rPr>
            <w:rFonts w:eastAsia="Bookman Old Style"/>
          </w:rPr>
          <w:delText xml:space="preserve">  </w:delText>
        </w:r>
        <w:r w:rsidR="00AF3EA7" w:rsidRPr="00581FE1" w:rsidDel="00C13480">
          <w:rPr>
            <w:rFonts w:eastAsia="Bookman Old Style"/>
          </w:rPr>
          <w:delText>1</w:delText>
        </w:r>
        <w:r w:rsidRPr="00581FE1" w:rsidDel="00C13480">
          <w:rPr>
            <w:rFonts w:eastAsia="Bookman Old Style"/>
          </w:rPr>
          <w:delText>7</w:delText>
        </w:r>
        <w:r w:rsidR="00AF3EA7" w:rsidRPr="00581FE1" w:rsidDel="00C13480">
          <w:rPr>
            <w:rFonts w:eastAsia="Bookman Old Style"/>
          </w:rPr>
          <w:delText>.16.2 Sin embargo, ninguna tripulación que sea total o parcialmente responsable de interrumpir una prueba puede beneficiarse con esta medida. Se le acreditará el tiempo que eventualmente podría haber realizado, si éste es superior al tiempo otorgado a las otras tripulaciones</w:delText>
        </w:r>
      </w:del>
    </w:p>
    <w:p w14:paraId="7973F5D8" w14:textId="77777777" w:rsidR="00FD0E1F" w:rsidRPr="00581FE1" w:rsidRDefault="00FD0E1F">
      <w:pPr>
        <w:spacing w:line="232" w:lineRule="exact"/>
        <w:jc w:val="both"/>
        <w:rPr>
          <w:rPrChange w:id="4607" w:author="Guillermo Esquivel Esquivel" w:date="2026-01-29T13:42:00Z" w16du:dateUtc="2026-01-29T19:42:00Z">
            <w:rPr>
              <w:sz w:val="20"/>
              <w:szCs w:val="20"/>
            </w:rPr>
          </w:rPrChange>
        </w:rPr>
        <w:pPrChange w:id="4608" w:author="Guillermo Esquivel Esquivel" w:date="2026-01-29T13:42:00Z" w16du:dateUtc="2026-01-29T19:42:00Z">
          <w:pPr>
            <w:spacing w:line="232" w:lineRule="exact"/>
          </w:pPr>
        </w:pPrChange>
      </w:pPr>
    </w:p>
    <w:p w14:paraId="647DEB56" w14:textId="189523B7" w:rsidR="00EF030A" w:rsidRPr="00581FE1" w:rsidRDefault="00AF3EA7">
      <w:pPr>
        <w:ind w:left="120"/>
        <w:jc w:val="both"/>
        <w:rPr>
          <w:rPrChange w:id="4609" w:author="Guillermo Esquivel Esquivel" w:date="2026-01-29T13:42:00Z" w16du:dateUtc="2026-01-29T19:42:00Z">
            <w:rPr>
              <w:sz w:val="20"/>
              <w:szCs w:val="20"/>
            </w:rPr>
          </w:rPrChange>
        </w:rPr>
        <w:pPrChange w:id="4610" w:author="Guillermo Esquivel Esquivel" w:date="2026-01-29T13:42:00Z" w16du:dateUtc="2026-01-29T19:42:00Z">
          <w:pPr>
            <w:ind w:left="120"/>
          </w:pPr>
        </w:pPrChange>
      </w:pPr>
      <w:r w:rsidRPr="00581FE1">
        <w:rPr>
          <w:rFonts w:eastAsia="Calibri"/>
        </w:rPr>
        <w:t>1</w:t>
      </w:r>
      <w:r w:rsidR="00151348" w:rsidRPr="00581FE1">
        <w:rPr>
          <w:rFonts w:eastAsia="Calibri"/>
        </w:rPr>
        <w:t>7</w:t>
      </w:r>
      <w:r w:rsidRPr="00581FE1">
        <w:rPr>
          <w:rFonts w:eastAsia="Calibri"/>
        </w:rPr>
        <w:t>.</w:t>
      </w:r>
      <w:del w:id="4611" w:author="Guillermo Esquivel Esquivel" w:date="2026-01-29T14:10:00Z" w16du:dateUtc="2026-01-29T20:10:00Z">
        <w:r w:rsidRPr="00581FE1" w:rsidDel="000471F0">
          <w:rPr>
            <w:rFonts w:eastAsia="Calibri"/>
          </w:rPr>
          <w:delText>17</w:delText>
        </w:r>
      </w:del>
      <w:ins w:id="4612" w:author="Guillermo Esquivel Esquivel" w:date="2026-01-29T14:10:00Z" w16du:dateUtc="2026-01-29T20:10:00Z">
        <w:r w:rsidR="000471F0">
          <w:rPr>
            <w:rFonts w:eastAsia="Calibri"/>
          </w:rPr>
          <w:t>19</w:t>
        </w:r>
      </w:ins>
      <w:r w:rsidRPr="00581FE1">
        <w:rPr>
          <w:rFonts w:eastAsia="Calibri"/>
        </w:rPr>
        <w:t xml:space="preserve">. </w:t>
      </w:r>
      <w:r w:rsidRPr="00581FE1">
        <w:rPr>
          <w:rFonts w:eastAsia="Bookman Old Style"/>
        </w:rPr>
        <w:t>Autos cierra-camino</w:t>
      </w:r>
    </w:p>
    <w:p w14:paraId="4DBA272C" w14:textId="77777777" w:rsidR="00EF030A" w:rsidRPr="00581FE1" w:rsidRDefault="00EF030A">
      <w:pPr>
        <w:spacing w:line="259" w:lineRule="exact"/>
        <w:jc w:val="both"/>
        <w:rPr>
          <w:rPrChange w:id="4613" w:author="Guillermo Esquivel Esquivel" w:date="2026-01-29T13:42:00Z" w16du:dateUtc="2026-01-29T19:42:00Z">
            <w:rPr>
              <w:sz w:val="20"/>
              <w:szCs w:val="20"/>
            </w:rPr>
          </w:rPrChange>
        </w:rPr>
        <w:pPrChange w:id="4614" w:author="Guillermo Esquivel Esquivel" w:date="2026-01-29T13:42:00Z" w16du:dateUtc="2026-01-29T19:42:00Z">
          <w:pPr>
            <w:spacing w:line="259" w:lineRule="exact"/>
          </w:pPr>
        </w:pPrChange>
      </w:pPr>
    </w:p>
    <w:p w14:paraId="797D9028" w14:textId="77777777" w:rsidR="00EF030A" w:rsidRPr="00581FE1" w:rsidRDefault="00AF3EA7" w:rsidP="00581FE1">
      <w:pPr>
        <w:spacing w:line="253" w:lineRule="auto"/>
        <w:ind w:left="120"/>
        <w:jc w:val="both"/>
        <w:rPr>
          <w:rPrChange w:id="4615" w:author="Guillermo Esquivel Esquivel" w:date="2026-01-29T13:42:00Z" w16du:dateUtc="2026-01-29T19:42:00Z">
            <w:rPr>
              <w:sz w:val="20"/>
              <w:szCs w:val="20"/>
            </w:rPr>
          </w:rPrChange>
        </w:rPr>
      </w:pPr>
      <w:r w:rsidRPr="00581FE1">
        <w:rPr>
          <w:rFonts w:eastAsia="Bookman Old Style"/>
        </w:rPr>
        <w:t>Los organizadores deben incluir por lo menos dos autos cierra- camino numerados “00” y “0”. Estos autos deben recorrer el camino completo de todas las pruebas especiales del rally.</w:t>
      </w:r>
    </w:p>
    <w:p w14:paraId="6110522E" w14:textId="77777777" w:rsidR="00EF030A" w:rsidRPr="00581FE1" w:rsidRDefault="00EF030A">
      <w:pPr>
        <w:spacing w:line="230" w:lineRule="exact"/>
        <w:jc w:val="both"/>
        <w:rPr>
          <w:rPrChange w:id="4616" w:author="Guillermo Esquivel Esquivel" w:date="2026-01-29T13:42:00Z" w16du:dateUtc="2026-01-29T19:42:00Z">
            <w:rPr>
              <w:sz w:val="20"/>
              <w:szCs w:val="20"/>
            </w:rPr>
          </w:rPrChange>
        </w:rPr>
        <w:pPrChange w:id="4617" w:author="Guillermo Esquivel Esquivel" w:date="2026-01-29T13:42:00Z" w16du:dateUtc="2026-01-29T19:42:00Z">
          <w:pPr>
            <w:spacing w:line="230" w:lineRule="exact"/>
          </w:pPr>
        </w:pPrChange>
      </w:pPr>
    </w:p>
    <w:p w14:paraId="4A2D8E18" w14:textId="2FC11FDD" w:rsidR="00EF030A" w:rsidRPr="00581FE1" w:rsidRDefault="00AF3EA7">
      <w:pPr>
        <w:ind w:left="120"/>
        <w:jc w:val="both"/>
        <w:rPr>
          <w:rPrChange w:id="4618" w:author="Guillermo Esquivel Esquivel" w:date="2026-01-29T13:42:00Z" w16du:dateUtc="2026-01-29T19:42:00Z">
            <w:rPr>
              <w:sz w:val="20"/>
              <w:szCs w:val="20"/>
            </w:rPr>
          </w:rPrChange>
        </w:rPr>
        <w:pPrChange w:id="4619" w:author="Guillermo Esquivel Esquivel" w:date="2026-01-29T13:42:00Z" w16du:dateUtc="2026-01-29T19:42:00Z">
          <w:pPr>
            <w:ind w:left="120"/>
          </w:pPr>
        </w:pPrChange>
      </w:pPr>
      <w:r w:rsidRPr="00581FE1">
        <w:rPr>
          <w:rFonts w:eastAsia="Calibri"/>
        </w:rPr>
        <w:t>1</w:t>
      </w:r>
      <w:r w:rsidR="00151348" w:rsidRPr="00581FE1">
        <w:rPr>
          <w:rFonts w:eastAsia="Calibri"/>
        </w:rPr>
        <w:t>7</w:t>
      </w:r>
      <w:r w:rsidRPr="00581FE1">
        <w:rPr>
          <w:rFonts w:eastAsia="Calibri"/>
        </w:rPr>
        <w:t>.</w:t>
      </w:r>
      <w:del w:id="4620" w:author="Guillermo Esquivel Esquivel" w:date="2026-01-29T14:10:00Z" w16du:dateUtc="2026-01-29T20:10:00Z">
        <w:r w:rsidRPr="00581FE1" w:rsidDel="000471F0">
          <w:rPr>
            <w:rFonts w:eastAsia="Calibri"/>
          </w:rPr>
          <w:delText>18</w:delText>
        </w:r>
      </w:del>
      <w:ins w:id="4621" w:author="Guillermo Esquivel Esquivel" w:date="2026-01-29T14:10:00Z" w16du:dateUtc="2026-01-29T20:10:00Z">
        <w:r w:rsidR="000471F0">
          <w:rPr>
            <w:rFonts w:eastAsia="Calibri"/>
          </w:rPr>
          <w:t>20</w:t>
        </w:r>
      </w:ins>
      <w:r w:rsidRPr="00581FE1">
        <w:rPr>
          <w:rFonts w:eastAsia="Calibri"/>
        </w:rPr>
        <w:t xml:space="preserve">. </w:t>
      </w:r>
      <w:r w:rsidRPr="00581FE1">
        <w:rPr>
          <w:rFonts w:eastAsia="Bookman Old Style"/>
        </w:rPr>
        <w:t>Plan de seguridad</w:t>
      </w:r>
    </w:p>
    <w:p w14:paraId="50B11153" w14:textId="77777777" w:rsidR="00EF030A" w:rsidRPr="00581FE1" w:rsidRDefault="00EF030A">
      <w:pPr>
        <w:spacing w:line="257" w:lineRule="exact"/>
        <w:jc w:val="both"/>
        <w:rPr>
          <w:rPrChange w:id="4622" w:author="Guillermo Esquivel Esquivel" w:date="2026-01-29T13:42:00Z" w16du:dateUtc="2026-01-29T19:42:00Z">
            <w:rPr>
              <w:sz w:val="20"/>
              <w:szCs w:val="20"/>
            </w:rPr>
          </w:rPrChange>
        </w:rPr>
        <w:pPrChange w:id="4623" w:author="Guillermo Esquivel Esquivel" w:date="2026-01-29T13:42:00Z" w16du:dateUtc="2026-01-29T19:42:00Z">
          <w:pPr>
            <w:spacing w:line="257" w:lineRule="exact"/>
          </w:pPr>
        </w:pPrChange>
      </w:pPr>
    </w:p>
    <w:p w14:paraId="33F2787E" w14:textId="77777777" w:rsidR="00EF030A" w:rsidRPr="00581FE1" w:rsidRDefault="00AF3EA7" w:rsidP="00581FE1">
      <w:pPr>
        <w:spacing w:line="266" w:lineRule="auto"/>
        <w:ind w:left="120"/>
        <w:jc w:val="both"/>
        <w:rPr>
          <w:rPrChange w:id="4624" w:author="Guillermo Esquivel Esquivel" w:date="2026-01-29T13:42:00Z" w16du:dateUtc="2026-01-29T19:42:00Z">
            <w:rPr>
              <w:sz w:val="20"/>
              <w:szCs w:val="20"/>
            </w:rPr>
          </w:rPrChange>
        </w:rPr>
      </w:pPr>
      <w:r w:rsidRPr="00581FE1">
        <w:rPr>
          <w:rFonts w:eastAsia="Bookman Old Style"/>
        </w:rPr>
        <w:t>El plan de seguridad debe estar de conformidad con el plan requerido por la AORA e impreso en formato carta.</w:t>
      </w:r>
    </w:p>
    <w:p w14:paraId="78053D5B" w14:textId="77777777" w:rsidR="00EF030A" w:rsidRPr="00581FE1" w:rsidRDefault="00EF030A">
      <w:pPr>
        <w:spacing w:line="215" w:lineRule="exact"/>
        <w:jc w:val="both"/>
        <w:rPr>
          <w:rPrChange w:id="4625" w:author="Guillermo Esquivel Esquivel" w:date="2026-01-29T13:42:00Z" w16du:dateUtc="2026-01-29T19:42:00Z">
            <w:rPr>
              <w:sz w:val="20"/>
              <w:szCs w:val="20"/>
            </w:rPr>
          </w:rPrChange>
        </w:rPr>
        <w:pPrChange w:id="4626" w:author="Guillermo Esquivel Esquivel" w:date="2026-01-29T13:42:00Z" w16du:dateUtc="2026-01-29T19:42:00Z">
          <w:pPr>
            <w:spacing w:line="215" w:lineRule="exact"/>
          </w:pPr>
        </w:pPrChange>
      </w:pPr>
    </w:p>
    <w:p w14:paraId="7C0FC61D" w14:textId="553330A0" w:rsidR="00EF030A" w:rsidRPr="00581FE1" w:rsidRDefault="00AF3EA7">
      <w:pPr>
        <w:ind w:left="120"/>
        <w:jc w:val="both"/>
        <w:rPr>
          <w:rPrChange w:id="4627" w:author="Guillermo Esquivel Esquivel" w:date="2026-01-29T13:42:00Z" w16du:dateUtc="2026-01-29T19:42:00Z">
            <w:rPr>
              <w:sz w:val="20"/>
              <w:szCs w:val="20"/>
            </w:rPr>
          </w:rPrChange>
        </w:rPr>
        <w:pPrChange w:id="4628" w:author="Guillermo Esquivel Esquivel" w:date="2026-01-29T13:42:00Z" w16du:dateUtc="2026-01-29T19:42:00Z">
          <w:pPr>
            <w:ind w:left="120"/>
          </w:pPr>
        </w:pPrChange>
      </w:pPr>
      <w:r w:rsidRPr="00581FE1">
        <w:rPr>
          <w:rFonts w:eastAsia="Calibri"/>
        </w:rPr>
        <w:t>1</w:t>
      </w:r>
      <w:r w:rsidR="00151348" w:rsidRPr="00581FE1">
        <w:rPr>
          <w:rFonts w:eastAsia="Calibri"/>
        </w:rPr>
        <w:t>7</w:t>
      </w:r>
      <w:r w:rsidRPr="00581FE1">
        <w:rPr>
          <w:rFonts w:eastAsia="Calibri"/>
        </w:rPr>
        <w:t>.</w:t>
      </w:r>
      <w:del w:id="4629" w:author="Guillermo Esquivel Esquivel" w:date="2026-01-29T14:10:00Z" w16du:dateUtc="2026-01-29T20:10:00Z">
        <w:r w:rsidRPr="00581FE1" w:rsidDel="000471F0">
          <w:rPr>
            <w:rFonts w:eastAsia="Calibri"/>
          </w:rPr>
          <w:delText>19</w:delText>
        </w:r>
      </w:del>
      <w:ins w:id="4630" w:author="Guillermo Esquivel Esquivel" w:date="2026-01-29T14:10:00Z" w16du:dateUtc="2026-01-29T20:10:00Z">
        <w:r w:rsidR="000471F0">
          <w:rPr>
            <w:rFonts w:eastAsia="Calibri"/>
          </w:rPr>
          <w:t>21</w:t>
        </w:r>
      </w:ins>
      <w:r w:rsidRPr="00581FE1">
        <w:rPr>
          <w:rFonts w:eastAsia="Calibri"/>
        </w:rPr>
        <w:t xml:space="preserve">. </w:t>
      </w:r>
      <w:r w:rsidRPr="00581FE1">
        <w:rPr>
          <w:rFonts w:eastAsia="Bookman Old Style"/>
        </w:rPr>
        <w:t>Seguridad de los Participantes</w:t>
      </w:r>
    </w:p>
    <w:p w14:paraId="043042B2" w14:textId="77777777" w:rsidR="00EF030A" w:rsidRPr="00581FE1" w:rsidRDefault="00EF030A">
      <w:pPr>
        <w:spacing w:line="259" w:lineRule="exact"/>
        <w:jc w:val="both"/>
        <w:rPr>
          <w:rPrChange w:id="4631" w:author="Guillermo Esquivel Esquivel" w:date="2026-01-29T13:42:00Z" w16du:dateUtc="2026-01-29T19:42:00Z">
            <w:rPr>
              <w:sz w:val="20"/>
              <w:szCs w:val="20"/>
            </w:rPr>
          </w:rPrChange>
        </w:rPr>
        <w:pPrChange w:id="4632" w:author="Guillermo Esquivel Esquivel" w:date="2026-01-29T13:42:00Z" w16du:dateUtc="2026-01-29T19:42:00Z">
          <w:pPr>
            <w:spacing w:line="259" w:lineRule="exact"/>
          </w:pPr>
        </w:pPrChange>
      </w:pPr>
    </w:p>
    <w:p w14:paraId="4A7B5964" w14:textId="7388DFCB" w:rsidR="00EF030A" w:rsidRPr="00581FE1" w:rsidRDefault="00AF3EA7" w:rsidP="00581FE1">
      <w:pPr>
        <w:spacing w:line="258" w:lineRule="auto"/>
        <w:ind w:left="120"/>
        <w:jc w:val="both"/>
        <w:rPr>
          <w:rPrChange w:id="4633"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34" w:author="Guillermo Esquivel Esquivel" w:date="2026-01-29T14:10:00Z" w16du:dateUtc="2026-01-29T20:10:00Z">
        <w:r w:rsidRPr="00581FE1" w:rsidDel="000471F0">
          <w:rPr>
            <w:rFonts w:eastAsia="Calibri"/>
          </w:rPr>
          <w:delText>19</w:delText>
        </w:r>
      </w:del>
      <w:ins w:id="4635" w:author="Guillermo Esquivel Esquivel" w:date="2026-01-29T14:10:00Z" w16du:dateUtc="2026-01-29T20:10:00Z">
        <w:r w:rsidR="000471F0">
          <w:rPr>
            <w:rFonts w:eastAsia="Calibri"/>
          </w:rPr>
          <w:t>21</w:t>
        </w:r>
      </w:ins>
      <w:r w:rsidRPr="00581FE1">
        <w:rPr>
          <w:rFonts w:eastAsia="Calibri"/>
        </w:rPr>
        <w:t xml:space="preserve">.1. </w:t>
      </w:r>
      <w:r w:rsidRPr="00581FE1">
        <w:rPr>
          <w:rFonts w:eastAsia="Bookman Old Style"/>
        </w:rPr>
        <w:t>Cada Libro de Ruta debe contener en su contratapa en tamaño Carta una</w:t>
      </w:r>
      <w:r w:rsidRPr="00581FE1">
        <w:rPr>
          <w:rFonts w:eastAsia="Calibri"/>
        </w:rPr>
        <w:t xml:space="preserve"> </w:t>
      </w:r>
      <w:r w:rsidRPr="00581FE1">
        <w:rPr>
          <w:rFonts w:eastAsia="Bookman Old Style"/>
        </w:rPr>
        <w:t>señal SOS en color ROJO y en su reverso una señal OK en color VERDE.</w:t>
      </w:r>
    </w:p>
    <w:p w14:paraId="79212A0A" w14:textId="77777777" w:rsidR="00EF030A" w:rsidRPr="00581FE1" w:rsidRDefault="00EF030A">
      <w:pPr>
        <w:spacing w:line="223" w:lineRule="exact"/>
        <w:jc w:val="both"/>
        <w:rPr>
          <w:rPrChange w:id="4636" w:author="Guillermo Esquivel Esquivel" w:date="2026-01-29T13:42:00Z" w16du:dateUtc="2026-01-29T19:42:00Z">
            <w:rPr>
              <w:sz w:val="20"/>
              <w:szCs w:val="20"/>
            </w:rPr>
          </w:rPrChange>
        </w:rPr>
        <w:pPrChange w:id="4637" w:author="Guillermo Esquivel Esquivel" w:date="2026-01-29T13:42:00Z" w16du:dateUtc="2026-01-29T19:42:00Z">
          <w:pPr>
            <w:spacing w:line="223" w:lineRule="exact"/>
          </w:pPr>
        </w:pPrChange>
      </w:pPr>
    </w:p>
    <w:p w14:paraId="0856C43D" w14:textId="191F84D5" w:rsidR="00EF030A" w:rsidRPr="00581FE1" w:rsidRDefault="00AF3EA7" w:rsidP="00581FE1">
      <w:pPr>
        <w:spacing w:line="247" w:lineRule="auto"/>
        <w:ind w:left="120"/>
        <w:jc w:val="both"/>
        <w:rPr>
          <w:rPrChange w:id="4638"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39" w:author="Guillermo Esquivel Esquivel" w:date="2026-01-29T14:11:00Z" w16du:dateUtc="2026-01-29T20:11:00Z">
        <w:r w:rsidRPr="00581FE1" w:rsidDel="000471F0">
          <w:rPr>
            <w:rFonts w:eastAsia="Calibri"/>
          </w:rPr>
          <w:delText>19</w:delText>
        </w:r>
      </w:del>
      <w:ins w:id="4640" w:author="Guillermo Esquivel Esquivel" w:date="2026-01-29T14:11:00Z" w16du:dateUtc="2026-01-29T20:11:00Z">
        <w:r w:rsidR="000471F0">
          <w:rPr>
            <w:rFonts w:eastAsia="Calibri"/>
          </w:rPr>
          <w:t>21</w:t>
        </w:r>
      </w:ins>
      <w:r w:rsidRPr="00581FE1">
        <w:rPr>
          <w:rFonts w:eastAsia="Calibri"/>
        </w:rPr>
        <w:t xml:space="preserve">.2. </w:t>
      </w:r>
      <w:r w:rsidRPr="00581FE1">
        <w:rPr>
          <w:rFonts w:eastAsia="Bookman Old Style"/>
        </w:rPr>
        <w:t>En caso de accidente que requieran la atención médica inmediata la señal</w:t>
      </w:r>
      <w:r w:rsidRPr="00581FE1">
        <w:rPr>
          <w:rFonts w:eastAsia="Calibri"/>
        </w:rPr>
        <w:t xml:space="preserve"> </w:t>
      </w:r>
      <w:r w:rsidRPr="00581FE1">
        <w:rPr>
          <w:rFonts w:eastAsia="Bookman Old Style"/>
        </w:rPr>
        <w:t>‘SOS”, debe ser mostrada inmediatamente a los siguientes participantes que le siguen y a cualquier helicóptero que trate de asistirlos.</w:t>
      </w:r>
    </w:p>
    <w:p w14:paraId="03B2FC5B" w14:textId="70AB67E7" w:rsidR="00EF030A" w:rsidRPr="00581FE1" w:rsidRDefault="00EF030A">
      <w:pPr>
        <w:spacing w:line="20" w:lineRule="exact"/>
        <w:jc w:val="both"/>
        <w:rPr>
          <w:rPrChange w:id="4641" w:author="Guillermo Esquivel Esquivel" w:date="2026-01-29T13:42:00Z" w16du:dateUtc="2026-01-29T19:42:00Z">
            <w:rPr>
              <w:sz w:val="20"/>
              <w:szCs w:val="20"/>
            </w:rPr>
          </w:rPrChange>
        </w:rPr>
        <w:pPrChange w:id="4642" w:author="Guillermo Esquivel Esquivel" w:date="2026-01-29T13:42:00Z" w16du:dateUtc="2026-01-29T19:42:00Z">
          <w:pPr>
            <w:spacing w:line="20" w:lineRule="exact"/>
          </w:pPr>
        </w:pPrChange>
      </w:pPr>
    </w:p>
    <w:p w14:paraId="5CE97BCD" w14:textId="77777777" w:rsidR="00EF030A" w:rsidRPr="00581FE1" w:rsidRDefault="00EF030A">
      <w:pPr>
        <w:spacing w:line="190" w:lineRule="exact"/>
        <w:jc w:val="both"/>
        <w:rPr>
          <w:lang w:val="es-ES"/>
          <w:rPrChange w:id="4643" w:author="Guillermo Esquivel Esquivel" w:date="2026-01-29T13:42:00Z" w16du:dateUtc="2026-01-29T19:42:00Z">
            <w:rPr>
              <w:sz w:val="20"/>
              <w:szCs w:val="20"/>
              <w:lang w:val="es-ES"/>
            </w:rPr>
          </w:rPrChange>
        </w:rPr>
        <w:pPrChange w:id="4644" w:author="Guillermo Esquivel Esquivel" w:date="2026-01-29T13:42:00Z" w16du:dateUtc="2026-01-29T19:42:00Z">
          <w:pPr>
            <w:spacing w:line="190" w:lineRule="exact"/>
          </w:pPr>
        </w:pPrChange>
      </w:pPr>
      <w:bookmarkStart w:id="4645" w:name="page73"/>
      <w:bookmarkEnd w:id="4645"/>
    </w:p>
    <w:p w14:paraId="043F6236" w14:textId="5D662223" w:rsidR="00EF030A" w:rsidRPr="00581FE1" w:rsidRDefault="00AF3EA7" w:rsidP="00581FE1">
      <w:pPr>
        <w:spacing w:line="243" w:lineRule="auto"/>
        <w:ind w:left="120"/>
        <w:jc w:val="both"/>
        <w:rPr>
          <w:rPrChange w:id="4646" w:author="Guillermo Esquivel Esquivel" w:date="2026-01-29T13:42:00Z" w16du:dateUtc="2026-01-29T19:42:00Z">
            <w:rPr>
              <w:sz w:val="20"/>
              <w:szCs w:val="20"/>
            </w:rPr>
          </w:rPrChange>
        </w:rPr>
      </w:pPr>
      <w:r w:rsidRPr="00581FE1">
        <w:rPr>
          <w:rFonts w:eastAsia="Calibri"/>
        </w:rPr>
        <w:lastRenderedPageBreak/>
        <w:t>1</w:t>
      </w:r>
      <w:r w:rsidR="00151348" w:rsidRPr="00581FE1">
        <w:rPr>
          <w:rFonts w:eastAsia="Calibri"/>
        </w:rPr>
        <w:t>7</w:t>
      </w:r>
      <w:r w:rsidRPr="00581FE1">
        <w:rPr>
          <w:rFonts w:eastAsia="Calibri"/>
        </w:rPr>
        <w:t>.</w:t>
      </w:r>
      <w:del w:id="4647" w:author="Guillermo Esquivel Esquivel" w:date="2026-01-29T14:11:00Z" w16du:dateUtc="2026-01-29T20:11:00Z">
        <w:r w:rsidRPr="00581FE1" w:rsidDel="000471F0">
          <w:rPr>
            <w:rFonts w:eastAsia="Calibri"/>
          </w:rPr>
          <w:delText>19</w:delText>
        </w:r>
      </w:del>
      <w:ins w:id="4648" w:author="Guillermo Esquivel Esquivel" w:date="2026-01-29T14:11:00Z" w16du:dateUtc="2026-01-29T20:11:00Z">
        <w:r w:rsidR="000471F0">
          <w:rPr>
            <w:rFonts w:eastAsia="Calibri"/>
          </w:rPr>
          <w:t>21</w:t>
        </w:r>
      </w:ins>
      <w:r w:rsidRPr="00581FE1">
        <w:rPr>
          <w:rFonts w:eastAsia="Calibri"/>
        </w:rPr>
        <w:t xml:space="preserve">.3. </w:t>
      </w:r>
      <w:r w:rsidRPr="00581FE1">
        <w:rPr>
          <w:rFonts w:eastAsia="Bookman Old Style"/>
        </w:rPr>
        <w:t>Cualquier tripulación a la que le han mostrado la señal</w:t>
      </w:r>
      <w:r w:rsidRPr="00581FE1">
        <w:rPr>
          <w:rFonts w:eastAsia="Calibri"/>
        </w:rPr>
        <w:t xml:space="preserve"> </w:t>
      </w:r>
      <w:r w:rsidRPr="00581FE1">
        <w:rPr>
          <w:rFonts w:eastAsia="Bookman Old Style"/>
        </w:rPr>
        <w:t>“SOS”</w:t>
      </w:r>
      <w:r w:rsidRPr="00581FE1">
        <w:rPr>
          <w:rFonts w:eastAsia="Calibri"/>
        </w:rPr>
        <w:t xml:space="preserve"> </w:t>
      </w:r>
      <w:r w:rsidRPr="00581FE1">
        <w:rPr>
          <w:rFonts w:eastAsia="Bookman Old Style"/>
        </w:rPr>
        <w:t>o que observa</w:t>
      </w:r>
      <w:r w:rsidRPr="00581FE1">
        <w:rPr>
          <w:rFonts w:eastAsia="Calibri"/>
        </w:rPr>
        <w:t xml:space="preserve"> </w:t>
      </w:r>
      <w:r w:rsidRPr="00581FE1">
        <w:rPr>
          <w:rFonts w:eastAsia="Bookman Old Style"/>
        </w:rPr>
        <w:t>que un auto ha sufrido un accidente grave donde ambos tripulantes se mantienen en el interior del mismo y no han mostrado la señal “SOS”, deben detenerse sin excepción y prestar auxilio. Los siguientes autos también deben detenerse, el segundo auto en llegar al lugar debe proceder a informar del accidente al próximo puesto de radio o en el punto de STOP. Los siguientes participantes deben dejar libre la ruta para el uso de los vehículos de emergencia.</w:t>
      </w:r>
    </w:p>
    <w:p w14:paraId="0EA752F7" w14:textId="77777777" w:rsidR="00EF030A" w:rsidRPr="00581FE1" w:rsidRDefault="00EF030A">
      <w:pPr>
        <w:spacing w:line="235" w:lineRule="exact"/>
        <w:jc w:val="both"/>
        <w:rPr>
          <w:rPrChange w:id="4649" w:author="Guillermo Esquivel Esquivel" w:date="2026-01-29T13:42:00Z" w16du:dateUtc="2026-01-29T19:42:00Z">
            <w:rPr>
              <w:sz w:val="20"/>
              <w:szCs w:val="20"/>
            </w:rPr>
          </w:rPrChange>
        </w:rPr>
        <w:pPrChange w:id="4650" w:author="Guillermo Esquivel Esquivel" w:date="2026-01-29T13:42:00Z" w16du:dateUtc="2026-01-29T19:42:00Z">
          <w:pPr>
            <w:spacing w:line="235" w:lineRule="exact"/>
          </w:pPr>
        </w:pPrChange>
      </w:pPr>
    </w:p>
    <w:p w14:paraId="44267AB0" w14:textId="4C4BAA5B" w:rsidR="00EF030A" w:rsidRPr="00581FE1" w:rsidRDefault="00AF3EA7" w:rsidP="00581FE1">
      <w:pPr>
        <w:spacing w:line="249" w:lineRule="auto"/>
        <w:ind w:left="120"/>
        <w:jc w:val="both"/>
        <w:rPr>
          <w:rPrChange w:id="4651"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52" w:author="Guillermo Esquivel Esquivel" w:date="2026-01-29T14:11:00Z" w16du:dateUtc="2026-01-29T20:11:00Z">
        <w:r w:rsidRPr="00581FE1" w:rsidDel="000471F0">
          <w:rPr>
            <w:rFonts w:eastAsia="Calibri"/>
          </w:rPr>
          <w:delText>19</w:delText>
        </w:r>
      </w:del>
      <w:ins w:id="4653" w:author="Guillermo Esquivel Esquivel" w:date="2026-01-29T14:11:00Z" w16du:dateUtc="2026-01-29T20:11:00Z">
        <w:r w:rsidR="000471F0">
          <w:rPr>
            <w:rFonts w:eastAsia="Calibri"/>
          </w:rPr>
          <w:t>21</w:t>
        </w:r>
      </w:ins>
      <w:r w:rsidRPr="00581FE1">
        <w:rPr>
          <w:rFonts w:eastAsia="Calibri"/>
        </w:rPr>
        <w:t xml:space="preserve">.4. </w:t>
      </w:r>
      <w:r w:rsidRPr="00581FE1">
        <w:rPr>
          <w:rFonts w:eastAsia="Bookman Old Style"/>
        </w:rPr>
        <w:t>Cualquier tripulación que no cumpla con esta regla, será informada a los</w:t>
      </w:r>
      <w:r w:rsidRPr="00581FE1">
        <w:rPr>
          <w:rFonts w:eastAsia="Calibri"/>
        </w:rPr>
        <w:t xml:space="preserve"> </w:t>
      </w:r>
      <w:r w:rsidRPr="00581FE1">
        <w:rPr>
          <w:rFonts w:eastAsia="Bookman Old Style"/>
        </w:rPr>
        <w:t>Comisarios Deportivos, quienes impondrán penalidades de acuerdo al CDI</w:t>
      </w:r>
      <w:r w:rsidR="00151348" w:rsidRPr="00581FE1">
        <w:rPr>
          <w:rFonts w:eastAsia="Bookman Old Style"/>
        </w:rPr>
        <w:t>.</w:t>
      </w:r>
    </w:p>
    <w:p w14:paraId="133D8B2E" w14:textId="77777777" w:rsidR="00EF030A" w:rsidRPr="00581FE1" w:rsidRDefault="00EF030A">
      <w:pPr>
        <w:spacing w:line="230" w:lineRule="exact"/>
        <w:jc w:val="both"/>
        <w:rPr>
          <w:rPrChange w:id="4654" w:author="Guillermo Esquivel Esquivel" w:date="2026-01-29T13:42:00Z" w16du:dateUtc="2026-01-29T19:42:00Z">
            <w:rPr>
              <w:sz w:val="20"/>
              <w:szCs w:val="20"/>
            </w:rPr>
          </w:rPrChange>
        </w:rPr>
        <w:pPrChange w:id="4655" w:author="Guillermo Esquivel Esquivel" w:date="2026-01-29T13:42:00Z" w16du:dateUtc="2026-01-29T19:42:00Z">
          <w:pPr>
            <w:spacing w:line="230" w:lineRule="exact"/>
          </w:pPr>
        </w:pPrChange>
      </w:pPr>
    </w:p>
    <w:p w14:paraId="3B112400" w14:textId="2E0DA486" w:rsidR="00EF030A" w:rsidRPr="00581FE1" w:rsidRDefault="00AF3EA7" w:rsidP="00581FE1">
      <w:pPr>
        <w:spacing w:line="244" w:lineRule="auto"/>
        <w:ind w:left="120"/>
        <w:jc w:val="both"/>
        <w:rPr>
          <w:rPrChange w:id="4656" w:author="Guillermo Esquivel Esquivel" w:date="2026-01-29T13:42:00Z" w16du:dateUtc="2026-01-29T19:42:00Z">
            <w:rPr>
              <w:sz w:val="20"/>
              <w:szCs w:val="20"/>
            </w:rPr>
          </w:rPrChange>
        </w:rPr>
      </w:pPr>
      <w:r w:rsidRPr="00581FE1">
        <w:rPr>
          <w:rFonts w:eastAsia="Calibri"/>
        </w:rPr>
        <w:t>1</w:t>
      </w:r>
      <w:del w:id="4657" w:author="Guillermo Esquivel Esquivel" w:date="2026-01-29T14:12:00Z" w16du:dateUtc="2026-01-29T20:12:00Z">
        <w:r w:rsidRPr="00581FE1" w:rsidDel="000471F0">
          <w:rPr>
            <w:rFonts w:eastAsia="Calibri"/>
          </w:rPr>
          <w:delText>9</w:delText>
        </w:r>
      </w:del>
      <w:ins w:id="4658" w:author="Guillermo Esquivel Esquivel" w:date="2026-01-29T14:12:00Z" w16du:dateUtc="2026-01-29T20:12:00Z">
        <w:r w:rsidR="000471F0">
          <w:rPr>
            <w:rFonts w:eastAsia="Calibri"/>
          </w:rPr>
          <w:t>7</w:t>
        </w:r>
      </w:ins>
      <w:r w:rsidRPr="00581FE1">
        <w:rPr>
          <w:rFonts w:eastAsia="Calibri"/>
        </w:rPr>
        <w:t>.</w:t>
      </w:r>
      <w:del w:id="4659" w:author="Guillermo Esquivel Esquivel" w:date="2026-01-29T14:11:00Z" w16du:dateUtc="2026-01-29T20:11:00Z">
        <w:r w:rsidRPr="00581FE1" w:rsidDel="000471F0">
          <w:rPr>
            <w:rFonts w:eastAsia="Calibri"/>
          </w:rPr>
          <w:delText>19</w:delText>
        </w:r>
      </w:del>
      <w:ins w:id="4660" w:author="Guillermo Esquivel Esquivel" w:date="2026-01-29T14:11:00Z" w16du:dateUtc="2026-01-29T20:11:00Z">
        <w:r w:rsidR="000471F0">
          <w:rPr>
            <w:rFonts w:eastAsia="Calibri"/>
          </w:rPr>
          <w:t>21</w:t>
        </w:r>
      </w:ins>
      <w:r w:rsidRPr="00581FE1">
        <w:rPr>
          <w:rFonts w:eastAsia="Calibri"/>
        </w:rPr>
        <w:t xml:space="preserve">.5. </w:t>
      </w:r>
      <w:r w:rsidRPr="00581FE1">
        <w:rPr>
          <w:rFonts w:eastAsia="Bookman Old Style"/>
        </w:rPr>
        <w:t>En el caso de accidentes donde no es requerida la intervención médica la señal</w:t>
      </w:r>
      <w:r w:rsidRPr="00581FE1">
        <w:rPr>
          <w:rFonts w:eastAsia="Calibri"/>
        </w:rPr>
        <w:t xml:space="preserve"> </w:t>
      </w:r>
      <w:r w:rsidRPr="00581FE1">
        <w:rPr>
          <w:rFonts w:eastAsia="Bookman Old Style"/>
        </w:rPr>
        <w:t>de “OK”, debe ser claramente mostrada por un miembro de la tripulación a los siguientes vehículos o a cualquier helicóptero que trate de asistirlos.</w:t>
      </w:r>
    </w:p>
    <w:p w14:paraId="1B9EE7FF" w14:textId="77777777" w:rsidR="00EF030A" w:rsidRPr="00581FE1" w:rsidRDefault="00EF030A">
      <w:pPr>
        <w:spacing w:line="238" w:lineRule="exact"/>
        <w:jc w:val="both"/>
        <w:rPr>
          <w:rPrChange w:id="4661" w:author="Guillermo Esquivel Esquivel" w:date="2026-01-29T13:42:00Z" w16du:dateUtc="2026-01-29T19:42:00Z">
            <w:rPr>
              <w:sz w:val="20"/>
              <w:szCs w:val="20"/>
            </w:rPr>
          </w:rPrChange>
        </w:rPr>
        <w:pPrChange w:id="4662" w:author="Guillermo Esquivel Esquivel" w:date="2026-01-29T13:42:00Z" w16du:dateUtc="2026-01-29T19:42:00Z">
          <w:pPr>
            <w:spacing w:line="238" w:lineRule="exact"/>
          </w:pPr>
        </w:pPrChange>
      </w:pPr>
    </w:p>
    <w:p w14:paraId="3A36ECDE" w14:textId="32244225" w:rsidR="00EF030A" w:rsidRPr="00581FE1" w:rsidRDefault="00AF3EA7" w:rsidP="00581FE1">
      <w:pPr>
        <w:spacing w:line="249" w:lineRule="auto"/>
        <w:ind w:left="120"/>
        <w:jc w:val="both"/>
        <w:rPr>
          <w:rPrChange w:id="4663"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64" w:author="Guillermo Esquivel Esquivel" w:date="2026-01-29T14:11:00Z" w16du:dateUtc="2026-01-29T20:11:00Z">
        <w:r w:rsidRPr="00581FE1" w:rsidDel="000471F0">
          <w:rPr>
            <w:rFonts w:eastAsia="Calibri"/>
          </w:rPr>
          <w:delText>19</w:delText>
        </w:r>
      </w:del>
      <w:ins w:id="4665" w:author="Guillermo Esquivel Esquivel" w:date="2026-01-29T14:11:00Z" w16du:dateUtc="2026-01-29T20:11:00Z">
        <w:r w:rsidR="000471F0">
          <w:rPr>
            <w:rFonts w:eastAsia="Calibri"/>
          </w:rPr>
          <w:t>21</w:t>
        </w:r>
      </w:ins>
      <w:r w:rsidRPr="00581FE1">
        <w:rPr>
          <w:rFonts w:eastAsia="Calibri"/>
        </w:rPr>
        <w:t xml:space="preserve">.6. </w:t>
      </w:r>
      <w:r w:rsidRPr="00581FE1">
        <w:rPr>
          <w:rFonts w:eastAsia="Bookman Old Style"/>
        </w:rPr>
        <w:t>Cuando una tripulación hace abandono del Rally debe mostrar la señal de</w:t>
      </w:r>
      <w:r w:rsidRPr="00581FE1">
        <w:rPr>
          <w:rFonts w:eastAsia="Calibri"/>
        </w:rPr>
        <w:t xml:space="preserve"> </w:t>
      </w:r>
      <w:r w:rsidRPr="00581FE1">
        <w:rPr>
          <w:rFonts w:eastAsia="Bookman Old Style"/>
        </w:rPr>
        <w:t>“OK”</w:t>
      </w:r>
      <w:r w:rsidRPr="00581FE1">
        <w:rPr>
          <w:rFonts w:eastAsia="Calibri"/>
        </w:rPr>
        <w:t xml:space="preserve"> </w:t>
      </w:r>
      <w:r w:rsidRPr="00581FE1">
        <w:rPr>
          <w:rFonts w:eastAsia="Bookman Old Style"/>
        </w:rPr>
        <w:t>a otros competidores.</w:t>
      </w:r>
    </w:p>
    <w:p w14:paraId="6829C235" w14:textId="77777777" w:rsidR="00EF030A" w:rsidRPr="00581FE1" w:rsidRDefault="00EF030A">
      <w:pPr>
        <w:spacing w:line="228" w:lineRule="exact"/>
        <w:jc w:val="both"/>
        <w:rPr>
          <w:rPrChange w:id="4666" w:author="Guillermo Esquivel Esquivel" w:date="2026-01-29T13:42:00Z" w16du:dateUtc="2026-01-29T19:42:00Z">
            <w:rPr>
              <w:sz w:val="20"/>
              <w:szCs w:val="20"/>
            </w:rPr>
          </w:rPrChange>
        </w:rPr>
        <w:pPrChange w:id="4667" w:author="Guillermo Esquivel Esquivel" w:date="2026-01-29T13:42:00Z" w16du:dateUtc="2026-01-29T19:42:00Z">
          <w:pPr>
            <w:spacing w:line="228" w:lineRule="exact"/>
          </w:pPr>
        </w:pPrChange>
      </w:pPr>
    </w:p>
    <w:p w14:paraId="250C68FC" w14:textId="476E2C87" w:rsidR="00EF030A" w:rsidRPr="00581FE1" w:rsidRDefault="00AF3EA7" w:rsidP="00581FE1">
      <w:pPr>
        <w:spacing w:line="243" w:lineRule="auto"/>
        <w:ind w:left="120"/>
        <w:jc w:val="both"/>
        <w:rPr>
          <w:rPrChange w:id="4668"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69" w:author="Guillermo Esquivel Esquivel" w:date="2026-01-29T14:11:00Z" w16du:dateUtc="2026-01-29T20:11:00Z">
        <w:r w:rsidRPr="00581FE1" w:rsidDel="000471F0">
          <w:rPr>
            <w:rFonts w:eastAsia="Calibri"/>
          </w:rPr>
          <w:delText>19</w:delText>
        </w:r>
      </w:del>
      <w:ins w:id="4670" w:author="Guillermo Esquivel Esquivel" w:date="2026-01-29T14:11:00Z" w16du:dateUtc="2026-01-29T20:11:00Z">
        <w:r w:rsidR="000471F0">
          <w:rPr>
            <w:rFonts w:eastAsia="Calibri"/>
          </w:rPr>
          <w:t>21</w:t>
        </w:r>
      </w:ins>
      <w:r w:rsidRPr="00581FE1">
        <w:rPr>
          <w:rFonts w:eastAsia="Calibri"/>
        </w:rPr>
        <w:t xml:space="preserve">.7. </w:t>
      </w:r>
      <w:r w:rsidRPr="00581FE1">
        <w:rPr>
          <w:rFonts w:eastAsia="Bookman Old Style"/>
        </w:rPr>
        <w:t xml:space="preserve">Cada auto de la competencia debe llevar un </w:t>
      </w:r>
      <w:r w:rsidR="006E679A" w:rsidRPr="00581FE1">
        <w:rPr>
          <w:rFonts w:eastAsia="Bookman Old Style"/>
        </w:rPr>
        <w:t>triángulo</w:t>
      </w:r>
      <w:r w:rsidRPr="00581FE1">
        <w:rPr>
          <w:rFonts w:eastAsia="Bookman Old Style"/>
        </w:rPr>
        <w:t xml:space="preserve"> reflector ROJO el </w:t>
      </w:r>
      <w:r w:rsidR="00320F01" w:rsidRPr="00581FE1">
        <w:rPr>
          <w:rFonts w:eastAsia="Bookman Old Style"/>
        </w:rPr>
        <w:t>cual,</w:t>
      </w:r>
      <w:r w:rsidRPr="00581FE1">
        <w:rPr>
          <w:rFonts w:eastAsia="Calibri"/>
        </w:rPr>
        <w:t xml:space="preserve"> </w:t>
      </w:r>
      <w:r w:rsidRPr="00581FE1">
        <w:rPr>
          <w:rFonts w:eastAsia="Bookman Old Style"/>
        </w:rPr>
        <w:t xml:space="preserve">en caso de que el auto se detenga en una Prueba Especial deberá ser ubicado por uno de los miembros de la tripulación en una posición visible por lo menos 50 metros detrás del </w:t>
      </w:r>
      <w:r w:rsidR="00320F01" w:rsidRPr="00581FE1">
        <w:rPr>
          <w:rFonts w:eastAsia="Bookman Old Style"/>
        </w:rPr>
        <w:t>auto,</w:t>
      </w:r>
      <w:r w:rsidRPr="00581FE1">
        <w:rPr>
          <w:rFonts w:eastAsia="Bookman Old Style"/>
        </w:rPr>
        <w:t xml:space="preserve"> a fin de prevenir a los pilotos que le siguen. La tripulación que no cumpla con esta norma estará sujeta a penalizaciones a criterio de los Comisarios Deportivos.</w:t>
      </w:r>
    </w:p>
    <w:p w14:paraId="5621A658" w14:textId="77777777" w:rsidR="00EF030A" w:rsidRPr="00581FE1" w:rsidRDefault="00EF030A">
      <w:pPr>
        <w:spacing w:line="304" w:lineRule="exact"/>
        <w:jc w:val="both"/>
        <w:rPr>
          <w:rPrChange w:id="4671" w:author="Guillermo Esquivel Esquivel" w:date="2026-01-29T13:42:00Z" w16du:dateUtc="2026-01-29T19:42:00Z">
            <w:rPr>
              <w:sz w:val="20"/>
              <w:szCs w:val="20"/>
            </w:rPr>
          </w:rPrChange>
        </w:rPr>
        <w:pPrChange w:id="4672" w:author="Guillermo Esquivel Esquivel" w:date="2026-01-29T13:42:00Z" w16du:dateUtc="2026-01-29T19:42:00Z">
          <w:pPr>
            <w:spacing w:line="304" w:lineRule="exact"/>
          </w:pPr>
        </w:pPrChange>
      </w:pPr>
    </w:p>
    <w:p w14:paraId="63F76631" w14:textId="3393FCAF" w:rsidR="00EF030A" w:rsidRPr="00581FE1" w:rsidRDefault="00AF3EA7" w:rsidP="00581FE1">
      <w:pPr>
        <w:spacing w:line="246" w:lineRule="auto"/>
        <w:ind w:left="120"/>
        <w:jc w:val="both"/>
        <w:rPr>
          <w:rPrChange w:id="4673"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74" w:author="Guillermo Esquivel Esquivel" w:date="2026-01-29T14:11:00Z" w16du:dateUtc="2026-01-29T20:11:00Z">
        <w:r w:rsidRPr="00581FE1" w:rsidDel="000471F0">
          <w:rPr>
            <w:rFonts w:eastAsia="Calibri"/>
          </w:rPr>
          <w:delText>19</w:delText>
        </w:r>
      </w:del>
      <w:ins w:id="4675" w:author="Guillermo Esquivel Esquivel" w:date="2026-01-29T14:11:00Z" w16du:dateUtc="2026-01-29T20:11:00Z">
        <w:r w:rsidR="000471F0">
          <w:rPr>
            <w:rFonts w:eastAsia="Calibri"/>
          </w:rPr>
          <w:t>21</w:t>
        </w:r>
      </w:ins>
      <w:r w:rsidRPr="00581FE1">
        <w:rPr>
          <w:rFonts w:eastAsia="Calibri"/>
        </w:rPr>
        <w:t xml:space="preserve">.8. </w:t>
      </w:r>
      <w:r w:rsidRPr="00581FE1">
        <w:rPr>
          <w:rFonts w:eastAsia="Bookman Old Style"/>
        </w:rPr>
        <w:t>El triángulo debe ser colocado a nivel y en lugar visible aun cuando el auto</w:t>
      </w:r>
      <w:r w:rsidRPr="00581FE1">
        <w:rPr>
          <w:rFonts w:eastAsia="Calibri"/>
        </w:rPr>
        <w:t xml:space="preserve"> </w:t>
      </w:r>
      <w:r w:rsidRPr="00581FE1">
        <w:rPr>
          <w:rFonts w:eastAsia="Bookman Old Style"/>
        </w:rPr>
        <w:t>detenido se encuentre fuera del camino.</w:t>
      </w:r>
    </w:p>
    <w:p w14:paraId="2518590B" w14:textId="77777777" w:rsidR="00EF030A" w:rsidRPr="00581FE1" w:rsidRDefault="00EF030A">
      <w:pPr>
        <w:spacing w:line="232" w:lineRule="exact"/>
        <w:jc w:val="both"/>
        <w:rPr>
          <w:rPrChange w:id="4676" w:author="Guillermo Esquivel Esquivel" w:date="2026-01-29T13:42:00Z" w16du:dateUtc="2026-01-29T19:42:00Z">
            <w:rPr>
              <w:sz w:val="20"/>
              <w:szCs w:val="20"/>
            </w:rPr>
          </w:rPrChange>
        </w:rPr>
        <w:pPrChange w:id="4677" w:author="Guillermo Esquivel Esquivel" w:date="2026-01-29T13:42:00Z" w16du:dateUtc="2026-01-29T19:42:00Z">
          <w:pPr>
            <w:spacing w:line="232" w:lineRule="exact"/>
          </w:pPr>
        </w:pPrChange>
      </w:pPr>
    </w:p>
    <w:p w14:paraId="7B6DBBB6" w14:textId="24C01CAE" w:rsidR="003E2FF9" w:rsidRPr="00581FE1" w:rsidRDefault="00AF3EA7" w:rsidP="00581FE1">
      <w:pPr>
        <w:spacing w:line="242" w:lineRule="auto"/>
        <w:ind w:left="120"/>
        <w:jc w:val="both"/>
        <w:rPr>
          <w:rPrChange w:id="4678" w:author="Guillermo Esquivel Esquivel" w:date="2026-01-29T13:42:00Z" w16du:dateUtc="2026-01-29T19:42:00Z">
            <w:rPr>
              <w:sz w:val="20"/>
              <w:szCs w:val="20"/>
            </w:rPr>
          </w:rPrChange>
        </w:rPr>
      </w:pPr>
      <w:r w:rsidRPr="00581FE1">
        <w:rPr>
          <w:rFonts w:eastAsia="Calibri"/>
        </w:rPr>
        <w:t>1</w:t>
      </w:r>
      <w:r w:rsidR="00151348" w:rsidRPr="00581FE1">
        <w:rPr>
          <w:rFonts w:eastAsia="Calibri"/>
        </w:rPr>
        <w:t>7</w:t>
      </w:r>
      <w:r w:rsidRPr="00581FE1">
        <w:rPr>
          <w:rFonts w:eastAsia="Calibri"/>
        </w:rPr>
        <w:t>.</w:t>
      </w:r>
      <w:del w:id="4679" w:author="Guillermo Esquivel Esquivel" w:date="2026-01-29T14:11:00Z" w16du:dateUtc="2026-01-29T20:11:00Z">
        <w:r w:rsidRPr="00581FE1" w:rsidDel="000471F0">
          <w:rPr>
            <w:rFonts w:eastAsia="Calibri"/>
          </w:rPr>
          <w:delText>19</w:delText>
        </w:r>
      </w:del>
      <w:ins w:id="4680" w:author="Guillermo Esquivel Esquivel" w:date="2026-01-29T14:11:00Z" w16du:dateUtc="2026-01-29T20:11:00Z">
        <w:r w:rsidR="000471F0">
          <w:rPr>
            <w:rFonts w:eastAsia="Calibri"/>
          </w:rPr>
          <w:t>21</w:t>
        </w:r>
      </w:ins>
      <w:r w:rsidRPr="00581FE1">
        <w:rPr>
          <w:rFonts w:eastAsia="Calibri"/>
        </w:rPr>
        <w:t xml:space="preserve">.9. </w:t>
      </w:r>
      <w:r w:rsidRPr="00581FE1">
        <w:rPr>
          <w:rFonts w:eastAsia="Bookman Old Style"/>
        </w:rPr>
        <w:t>Toda tripulación que se retire de un Rally debe informar ese retiro a los</w:t>
      </w:r>
      <w:r w:rsidRPr="00581FE1">
        <w:rPr>
          <w:rFonts w:eastAsia="Calibri"/>
        </w:rPr>
        <w:t xml:space="preserve"> </w:t>
      </w:r>
      <w:r w:rsidRPr="00581FE1">
        <w:rPr>
          <w:rFonts w:eastAsia="Bookman Old Style"/>
        </w:rPr>
        <w:t>organizadores, tan pronto como sea posible. Salvo en caso de fuerza mayor, cualquier tripulación que omita cumplir con ese requisito será posible de una penalización a criterios de los Comisarios Deportivos.</w:t>
      </w:r>
    </w:p>
    <w:p w14:paraId="6152FF32" w14:textId="77777777" w:rsidR="003E2FF9" w:rsidRPr="00581FE1" w:rsidRDefault="003E2FF9">
      <w:pPr>
        <w:jc w:val="both"/>
        <w:pPrChange w:id="4681" w:author="Guillermo Esquivel Esquivel" w:date="2026-01-29T13:42:00Z" w16du:dateUtc="2026-01-29T19:42:00Z">
          <w:pPr/>
        </w:pPrChange>
      </w:pPr>
    </w:p>
    <w:p w14:paraId="0398CE8C" w14:textId="16580282" w:rsidR="00EF030A" w:rsidRPr="00581FE1" w:rsidRDefault="00AF3EA7">
      <w:pPr>
        <w:pStyle w:val="Heading2"/>
        <w:jc w:val="both"/>
        <w:rPr>
          <w:rFonts w:ascii="Times New Roman" w:hAnsi="Times New Roman" w:cs="Times New Roman"/>
          <w:sz w:val="22"/>
          <w:szCs w:val="22"/>
          <w:rPrChange w:id="4682" w:author="Guillermo Esquivel Esquivel" w:date="2026-01-29T13:42:00Z" w16du:dateUtc="2026-01-29T19:42:00Z">
            <w:rPr>
              <w:rFonts w:ascii="Times New Roman" w:hAnsi="Times New Roman" w:cs="Times New Roman"/>
              <w:sz w:val="20"/>
              <w:szCs w:val="20"/>
            </w:rPr>
          </w:rPrChange>
        </w:rPr>
        <w:pPrChange w:id="4683" w:author="Guillermo Esquivel Esquivel" w:date="2026-01-29T13:42:00Z" w16du:dateUtc="2026-01-29T19:42:00Z">
          <w:pPr>
            <w:pStyle w:val="Heading2"/>
          </w:pPr>
        </w:pPrChange>
      </w:pPr>
      <w:bookmarkStart w:id="4684" w:name="_Toc68341572"/>
      <w:r w:rsidRPr="00581FE1">
        <w:rPr>
          <w:rFonts w:ascii="Times New Roman" w:eastAsia="Bookman Old Style" w:hAnsi="Times New Roman" w:cs="Times New Roman"/>
          <w:sz w:val="22"/>
          <w:szCs w:val="22"/>
          <w:rPrChange w:id="4685" w:author="Guillermo Esquivel Esquivel" w:date="2026-01-29T13:42:00Z" w16du:dateUtc="2026-01-29T19:42:00Z">
            <w:rPr>
              <w:rFonts w:ascii="Times New Roman" w:eastAsia="Bookman Old Style" w:hAnsi="Times New Roman" w:cs="Times New Roman"/>
            </w:rPr>
          </w:rPrChange>
        </w:rPr>
        <w:t xml:space="preserve">ARTÍCULO </w:t>
      </w:r>
      <w:r w:rsidR="00151348" w:rsidRPr="00581FE1">
        <w:rPr>
          <w:rFonts w:ascii="Times New Roman" w:eastAsia="Bookman Old Style" w:hAnsi="Times New Roman" w:cs="Times New Roman"/>
          <w:sz w:val="22"/>
          <w:szCs w:val="22"/>
          <w:rPrChange w:id="4686" w:author="Guillermo Esquivel Esquivel" w:date="2026-01-29T13:42:00Z" w16du:dateUtc="2026-01-29T19:42:00Z">
            <w:rPr>
              <w:rFonts w:ascii="Times New Roman" w:eastAsia="Bookman Old Style" w:hAnsi="Times New Roman" w:cs="Times New Roman"/>
            </w:rPr>
          </w:rPrChange>
        </w:rPr>
        <w:t>18</w:t>
      </w:r>
      <w:r w:rsidRPr="00581FE1">
        <w:rPr>
          <w:rFonts w:ascii="Times New Roman" w:eastAsia="Bookman Old Style" w:hAnsi="Times New Roman" w:cs="Times New Roman"/>
          <w:sz w:val="22"/>
          <w:szCs w:val="22"/>
          <w:rPrChange w:id="4687" w:author="Guillermo Esquivel Esquivel" w:date="2026-01-29T13:42:00Z" w16du:dateUtc="2026-01-29T19:42:00Z">
            <w:rPr>
              <w:rFonts w:ascii="Times New Roman" w:eastAsia="Bookman Old Style" w:hAnsi="Times New Roman" w:cs="Times New Roman"/>
            </w:rPr>
          </w:rPrChange>
        </w:rPr>
        <w:t>. PARQUE CERRADO</w:t>
      </w:r>
      <w:bookmarkEnd w:id="4684"/>
    </w:p>
    <w:p w14:paraId="183871AE" w14:textId="77777777" w:rsidR="00EF030A" w:rsidRPr="00581FE1" w:rsidRDefault="00EF030A">
      <w:pPr>
        <w:spacing w:line="297" w:lineRule="exact"/>
        <w:jc w:val="both"/>
        <w:rPr>
          <w:rPrChange w:id="4688" w:author="Guillermo Esquivel Esquivel" w:date="2026-01-29T13:42:00Z" w16du:dateUtc="2026-01-29T19:42:00Z">
            <w:rPr>
              <w:sz w:val="20"/>
              <w:szCs w:val="20"/>
            </w:rPr>
          </w:rPrChange>
        </w:rPr>
        <w:pPrChange w:id="4689" w:author="Guillermo Esquivel Esquivel" w:date="2026-01-29T13:42:00Z" w16du:dateUtc="2026-01-29T19:42:00Z">
          <w:pPr>
            <w:spacing w:line="297" w:lineRule="exact"/>
          </w:pPr>
        </w:pPrChange>
      </w:pPr>
    </w:p>
    <w:p w14:paraId="486DE91E" w14:textId="77F01C9C" w:rsidR="00EF030A" w:rsidRPr="00581FE1" w:rsidRDefault="00151348">
      <w:pPr>
        <w:jc w:val="both"/>
        <w:rPr>
          <w:rPrChange w:id="4690" w:author="Guillermo Esquivel Esquivel" w:date="2026-01-29T13:42:00Z" w16du:dateUtc="2026-01-29T19:42:00Z">
            <w:rPr>
              <w:sz w:val="20"/>
              <w:szCs w:val="20"/>
            </w:rPr>
          </w:rPrChange>
        </w:rPr>
        <w:pPrChange w:id="4691" w:author="Guillermo Esquivel Esquivel" w:date="2026-01-29T13:42:00Z" w16du:dateUtc="2026-01-29T19:42:00Z">
          <w:pPr/>
        </w:pPrChange>
      </w:pPr>
      <w:r w:rsidRPr="00581FE1">
        <w:rPr>
          <w:rFonts w:eastAsia="Bookman Old Style"/>
        </w:rPr>
        <w:t>18</w:t>
      </w:r>
      <w:r w:rsidR="00AF3EA7" w:rsidRPr="00581FE1">
        <w:rPr>
          <w:rFonts w:eastAsia="Bookman Old Style"/>
        </w:rPr>
        <w:t>.1 Condiciones generales</w:t>
      </w:r>
    </w:p>
    <w:p w14:paraId="3B94F39F" w14:textId="77777777" w:rsidR="00EF030A" w:rsidRPr="00581FE1" w:rsidRDefault="00EF030A">
      <w:pPr>
        <w:spacing w:line="267" w:lineRule="exact"/>
        <w:jc w:val="both"/>
        <w:rPr>
          <w:rPrChange w:id="4692" w:author="Guillermo Esquivel Esquivel" w:date="2026-01-29T13:42:00Z" w16du:dateUtc="2026-01-29T19:42:00Z">
            <w:rPr>
              <w:sz w:val="20"/>
              <w:szCs w:val="20"/>
            </w:rPr>
          </w:rPrChange>
        </w:rPr>
        <w:pPrChange w:id="4693" w:author="Guillermo Esquivel Esquivel" w:date="2026-01-29T13:42:00Z" w16du:dateUtc="2026-01-29T19:42:00Z">
          <w:pPr>
            <w:spacing w:line="267" w:lineRule="exact"/>
          </w:pPr>
        </w:pPrChange>
      </w:pPr>
    </w:p>
    <w:p w14:paraId="5C52FECA" w14:textId="77777777" w:rsidR="00EF030A" w:rsidRPr="00581FE1" w:rsidRDefault="00AF3EA7" w:rsidP="00581FE1">
      <w:pPr>
        <w:spacing w:line="248" w:lineRule="auto"/>
        <w:ind w:left="120"/>
        <w:jc w:val="both"/>
        <w:rPr>
          <w:rPrChange w:id="4694" w:author="Guillermo Esquivel Esquivel" w:date="2026-01-29T13:42:00Z" w16du:dateUtc="2026-01-29T19:42:00Z">
            <w:rPr>
              <w:sz w:val="20"/>
              <w:szCs w:val="20"/>
            </w:rPr>
          </w:rPrChange>
        </w:rPr>
      </w:pPr>
      <w:r w:rsidRPr="00581FE1">
        <w:rPr>
          <w:rFonts w:eastAsia="Bookman Old Style"/>
        </w:rPr>
        <w:t>Mientras los autos están bajo el régimen de Parque Cerrado, cualquier reparación o reaprovisionamiento o apertura del capó del motor, está estrictamente prohibido, cualquier infracción a esta norma será informada a los Comisarios Deportivos. Los autos estarán sujetos al régimen de parque cerrado en los siguientes momentos:</w:t>
      </w:r>
    </w:p>
    <w:p w14:paraId="77057807" w14:textId="77777777" w:rsidR="00EF030A" w:rsidRPr="00581FE1" w:rsidRDefault="00EF030A">
      <w:pPr>
        <w:spacing w:line="234" w:lineRule="exact"/>
        <w:jc w:val="both"/>
        <w:rPr>
          <w:rPrChange w:id="4695" w:author="Guillermo Esquivel Esquivel" w:date="2026-01-29T13:42:00Z" w16du:dateUtc="2026-01-29T19:42:00Z">
            <w:rPr>
              <w:sz w:val="20"/>
              <w:szCs w:val="20"/>
            </w:rPr>
          </w:rPrChange>
        </w:rPr>
        <w:pPrChange w:id="4696" w:author="Guillermo Esquivel Esquivel" w:date="2026-01-29T13:42:00Z" w16du:dateUtc="2026-01-29T19:42:00Z">
          <w:pPr>
            <w:spacing w:line="234" w:lineRule="exact"/>
          </w:pPr>
        </w:pPrChange>
      </w:pPr>
    </w:p>
    <w:p w14:paraId="27DA8CEB" w14:textId="34BBCC31" w:rsidR="00EF030A" w:rsidRPr="00581FE1" w:rsidRDefault="00151348" w:rsidP="00581FE1">
      <w:pPr>
        <w:spacing w:line="253" w:lineRule="auto"/>
        <w:ind w:left="720"/>
        <w:jc w:val="both"/>
        <w:rPr>
          <w:rPrChange w:id="4697"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.1.1 Desde el momento en que entran en un parque de largada (si existe uno), una zona de reagrupamiento o una zona de fin de etapa, hasta que la abandonan. (Ver artículo 1</w:t>
      </w:r>
      <w:r w:rsidRPr="00581FE1">
        <w:rPr>
          <w:rFonts w:eastAsia="Bookman Old Style"/>
        </w:rPr>
        <w:t>6</w:t>
      </w:r>
      <w:r w:rsidR="00AF3EA7" w:rsidRPr="00581FE1">
        <w:rPr>
          <w:rFonts w:eastAsia="Bookman Old Style"/>
        </w:rPr>
        <w:t>.1.3).</w:t>
      </w:r>
    </w:p>
    <w:p w14:paraId="065CEE43" w14:textId="77777777" w:rsidR="00EF030A" w:rsidRPr="00581FE1" w:rsidRDefault="00EF030A">
      <w:pPr>
        <w:spacing w:line="227" w:lineRule="exact"/>
        <w:jc w:val="both"/>
        <w:rPr>
          <w:rPrChange w:id="4698" w:author="Guillermo Esquivel Esquivel" w:date="2026-01-29T13:42:00Z" w16du:dateUtc="2026-01-29T19:42:00Z">
            <w:rPr>
              <w:sz w:val="20"/>
              <w:szCs w:val="20"/>
            </w:rPr>
          </w:rPrChange>
        </w:rPr>
        <w:pPrChange w:id="4699" w:author="Guillermo Esquivel Esquivel" w:date="2026-01-29T13:42:00Z" w16du:dateUtc="2026-01-29T19:42:00Z">
          <w:pPr>
            <w:spacing w:line="227" w:lineRule="exact"/>
          </w:pPr>
        </w:pPrChange>
      </w:pPr>
    </w:p>
    <w:p w14:paraId="362D407B" w14:textId="59F55D8D" w:rsidR="00EF030A" w:rsidRPr="00581FE1" w:rsidRDefault="00151348" w:rsidP="00581FE1">
      <w:pPr>
        <w:spacing w:line="268" w:lineRule="auto"/>
        <w:ind w:left="720"/>
        <w:jc w:val="both"/>
        <w:rPr>
          <w:rPrChange w:id="4700"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 xml:space="preserve">.1.2 Desde el momento en que entran en una zona de control hasta que la abandonan (ver Artículo </w:t>
      </w:r>
      <w:r w:rsidRPr="00581FE1">
        <w:rPr>
          <w:rFonts w:eastAsia="Bookman Old Style"/>
        </w:rPr>
        <w:t>16</w:t>
      </w:r>
      <w:r w:rsidR="00AF3EA7" w:rsidRPr="00581FE1">
        <w:rPr>
          <w:rFonts w:eastAsia="Bookman Old Style"/>
        </w:rPr>
        <w:t>.1.3).</w:t>
      </w:r>
    </w:p>
    <w:p w14:paraId="010F74BF" w14:textId="4814F96E" w:rsidR="00EF030A" w:rsidRPr="00581FE1" w:rsidRDefault="00EF030A">
      <w:pPr>
        <w:spacing w:line="20" w:lineRule="exact"/>
        <w:jc w:val="both"/>
        <w:rPr>
          <w:rPrChange w:id="4701" w:author="Guillermo Esquivel Esquivel" w:date="2026-01-29T13:42:00Z" w16du:dateUtc="2026-01-29T19:42:00Z">
            <w:rPr>
              <w:sz w:val="20"/>
              <w:szCs w:val="20"/>
            </w:rPr>
          </w:rPrChange>
        </w:rPr>
        <w:pPrChange w:id="4702" w:author="Guillermo Esquivel Esquivel" w:date="2026-01-29T13:42:00Z" w16du:dateUtc="2026-01-29T19:42:00Z">
          <w:pPr>
            <w:spacing w:line="20" w:lineRule="exact"/>
          </w:pPr>
        </w:pPrChange>
      </w:pPr>
    </w:p>
    <w:p w14:paraId="65E2EC26" w14:textId="77777777" w:rsidR="00EF030A" w:rsidRPr="00581FE1" w:rsidRDefault="00EF030A">
      <w:pPr>
        <w:spacing w:line="200" w:lineRule="exact"/>
        <w:jc w:val="both"/>
        <w:rPr>
          <w:rPrChange w:id="4703" w:author="Guillermo Esquivel Esquivel" w:date="2026-01-29T13:42:00Z" w16du:dateUtc="2026-01-29T19:42:00Z">
            <w:rPr>
              <w:sz w:val="20"/>
              <w:szCs w:val="20"/>
            </w:rPr>
          </w:rPrChange>
        </w:rPr>
        <w:pPrChange w:id="4704" w:author="Guillermo Esquivel Esquivel" w:date="2026-01-29T13:42:00Z" w16du:dateUtc="2026-01-29T19:42:00Z">
          <w:pPr>
            <w:spacing w:line="200" w:lineRule="exact"/>
          </w:pPr>
        </w:pPrChange>
      </w:pPr>
    </w:p>
    <w:p w14:paraId="024E1E29" w14:textId="6C19662F" w:rsidR="00EF030A" w:rsidRPr="00581FE1" w:rsidRDefault="00151348" w:rsidP="00581FE1">
      <w:pPr>
        <w:spacing w:line="253" w:lineRule="auto"/>
        <w:ind w:left="720"/>
        <w:jc w:val="both"/>
        <w:rPr>
          <w:rPrChange w:id="4705" w:author="Guillermo Esquivel Esquivel" w:date="2026-01-29T13:42:00Z" w16du:dateUtc="2026-01-29T19:42:00Z">
            <w:rPr>
              <w:sz w:val="20"/>
              <w:szCs w:val="20"/>
            </w:rPr>
          </w:rPrChange>
        </w:rPr>
      </w:pPr>
      <w:bookmarkStart w:id="4706" w:name="page74"/>
      <w:bookmarkEnd w:id="4706"/>
      <w:r w:rsidRPr="00581FE1">
        <w:rPr>
          <w:rFonts w:eastAsia="Bookman Old Style"/>
        </w:rPr>
        <w:t>18</w:t>
      </w:r>
      <w:r w:rsidR="00AF3EA7" w:rsidRPr="00581FE1">
        <w:rPr>
          <w:rFonts w:eastAsia="Bookman Old Style"/>
        </w:rPr>
        <w:t xml:space="preserve">.1.3 Desde el momento en que llegan al final del rally hasta que expira el plazo para plantear apelaciones (ver artículo </w:t>
      </w:r>
      <w:r w:rsidR="00C53629" w:rsidRPr="00581FE1">
        <w:rPr>
          <w:rFonts w:eastAsia="Bookman Old Style"/>
        </w:rPr>
        <w:t>22</w:t>
      </w:r>
      <w:r w:rsidR="00AF3EA7" w:rsidRPr="00581FE1">
        <w:rPr>
          <w:rFonts w:eastAsia="Bookman Old Style"/>
        </w:rPr>
        <w:t>), y los Comisarios Deportivos hayan autorizado la apertura del Parque Cerrado.</w:t>
      </w:r>
    </w:p>
    <w:p w14:paraId="09E7B2C3" w14:textId="77777777" w:rsidR="00EF030A" w:rsidRPr="00581FE1" w:rsidRDefault="00EF030A">
      <w:pPr>
        <w:spacing w:line="228" w:lineRule="exact"/>
        <w:jc w:val="both"/>
        <w:rPr>
          <w:rPrChange w:id="4707" w:author="Guillermo Esquivel Esquivel" w:date="2026-01-29T13:42:00Z" w16du:dateUtc="2026-01-29T19:42:00Z">
            <w:rPr>
              <w:sz w:val="20"/>
              <w:szCs w:val="20"/>
            </w:rPr>
          </w:rPrChange>
        </w:rPr>
        <w:pPrChange w:id="4708" w:author="Guillermo Esquivel Esquivel" w:date="2026-01-29T13:42:00Z" w16du:dateUtc="2026-01-29T19:42:00Z">
          <w:pPr>
            <w:spacing w:line="228" w:lineRule="exact"/>
          </w:pPr>
        </w:pPrChange>
      </w:pPr>
    </w:p>
    <w:p w14:paraId="18C1883C" w14:textId="7E922AF7" w:rsidR="00EF030A" w:rsidRPr="00581FE1" w:rsidRDefault="00151348" w:rsidP="00581FE1">
      <w:pPr>
        <w:spacing w:line="266" w:lineRule="auto"/>
        <w:ind w:left="720"/>
        <w:jc w:val="both"/>
        <w:rPr>
          <w:rPrChange w:id="4709"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 xml:space="preserve">.1.4 Ninguna persona, excepto los oficiales del rally que cumplen una función específica, </w:t>
      </w:r>
      <w:r w:rsidR="007F2B93" w:rsidRPr="00581FE1">
        <w:rPr>
          <w:rFonts w:eastAsia="Bookman Old Style"/>
        </w:rPr>
        <w:t>pueden</w:t>
      </w:r>
      <w:r w:rsidR="00AF3EA7" w:rsidRPr="00581FE1">
        <w:rPr>
          <w:rFonts w:eastAsia="Bookman Old Style"/>
        </w:rPr>
        <w:t xml:space="preserve"> entrar en el parque cerrado.</w:t>
      </w:r>
    </w:p>
    <w:p w14:paraId="53942267" w14:textId="77777777" w:rsidR="00EF030A" w:rsidRPr="00581FE1" w:rsidRDefault="00EF030A">
      <w:pPr>
        <w:spacing w:line="210" w:lineRule="exact"/>
        <w:jc w:val="both"/>
        <w:rPr>
          <w:rPrChange w:id="4710" w:author="Guillermo Esquivel Esquivel" w:date="2026-01-29T13:42:00Z" w16du:dateUtc="2026-01-29T19:42:00Z">
            <w:rPr>
              <w:sz w:val="20"/>
              <w:szCs w:val="20"/>
            </w:rPr>
          </w:rPrChange>
        </w:rPr>
        <w:pPrChange w:id="4711" w:author="Guillermo Esquivel Esquivel" w:date="2026-01-29T13:42:00Z" w16du:dateUtc="2026-01-29T19:42:00Z">
          <w:pPr>
            <w:spacing w:line="210" w:lineRule="exact"/>
          </w:pPr>
        </w:pPrChange>
      </w:pPr>
    </w:p>
    <w:p w14:paraId="74F8B859" w14:textId="4A349882" w:rsidR="00EF030A" w:rsidRPr="00581FE1" w:rsidRDefault="00151348" w:rsidP="00581FE1">
      <w:pPr>
        <w:spacing w:line="266" w:lineRule="auto"/>
        <w:ind w:left="720"/>
        <w:jc w:val="both"/>
        <w:rPr>
          <w:rPrChange w:id="4712"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.1.5 En la largada de un rally puede haber un parque cerrado de largada, al cual deben presentarse los autos como máximo 4 horas antes de la largada.</w:t>
      </w:r>
    </w:p>
    <w:p w14:paraId="04C51849" w14:textId="77777777" w:rsidR="00EF030A" w:rsidRPr="00581FE1" w:rsidRDefault="00EF030A">
      <w:pPr>
        <w:spacing w:line="200" w:lineRule="exact"/>
        <w:jc w:val="both"/>
        <w:rPr>
          <w:rPrChange w:id="4713" w:author="Guillermo Esquivel Esquivel" w:date="2026-01-29T13:42:00Z" w16du:dateUtc="2026-01-29T19:42:00Z">
            <w:rPr>
              <w:sz w:val="20"/>
              <w:szCs w:val="20"/>
            </w:rPr>
          </w:rPrChange>
        </w:rPr>
        <w:pPrChange w:id="4714" w:author="Guillermo Esquivel Esquivel" w:date="2026-01-29T13:42:00Z" w16du:dateUtc="2026-01-29T19:42:00Z">
          <w:pPr>
            <w:spacing w:line="200" w:lineRule="exact"/>
          </w:pPr>
        </w:pPrChange>
      </w:pPr>
    </w:p>
    <w:p w14:paraId="18415601" w14:textId="2571FD2E" w:rsidR="00EF030A" w:rsidRPr="00581FE1" w:rsidRDefault="00151348" w:rsidP="00581FE1">
      <w:pPr>
        <w:spacing w:line="254" w:lineRule="auto"/>
        <w:ind w:left="720"/>
        <w:jc w:val="both"/>
        <w:rPr>
          <w:rPrChange w:id="4715" w:author="Guillermo Esquivel Esquivel" w:date="2026-01-29T13:42:00Z" w16du:dateUtc="2026-01-29T19:42:00Z">
            <w:rPr>
              <w:sz w:val="20"/>
              <w:szCs w:val="20"/>
            </w:rPr>
          </w:rPrChange>
        </w:rPr>
      </w:pPr>
      <w:r w:rsidRPr="00581FE1">
        <w:rPr>
          <w:rFonts w:eastAsia="Bookman Old Style"/>
        </w:rPr>
        <w:lastRenderedPageBreak/>
        <w:t>18</w:t>
      </w:r>
      <w:r w:rsidR="00AF3EA7" w:rsidRPr="00581FE1">
        <w:rPr>
          <w:rFonts w:eastAsia="Bookman Old Style"/>
        </w:rPr>
        <w:t>.1.6 Las tripulaciones pueden entrar en el parque cerrado diez minutos antes de su hora de largada. Para salir de un parque cerrado para la largada, un reagrupamiento o un fin de etapa</w:t>
      </w:r>
    </w:p>
    <w:p w14:paraId="1D8D21A8" w14:textId="77777777" w:rsidR="00EF030A" w:rsidRPr="00581FE1" w:rsidRDefault="00EF030A">
      <w:pPr>
        <w:spacing w:line="227" w:lineRule="exact"/>
        <w:jc w:val="both"/>
        <w:rPr>
          <w:rPrChange w:id="4716" w:author="Guillermo Esquivel Esquivel" w:date="2026-01-29T13:42:00Z" w16du:dateUtc="2026-01-29T19:42:00Z">
            <w:rPr>
              <w:sz w:val="20"/>
              <w:szCs w:val="20"/>
            </w:rPr>
          </w:rPrChange>
        </w:rPr>
        <w:pPrChange w:id="4717" w:author="Guillermo Esquivel Esquivel" w:date="2026-01-29T13:42:00Z" w16du:dateUtc="2026-01-29T19:42:00Z">
          <w:pPr>
            <w:spacing w:line="227" w:lineRule="exact"/>
          </w:pPr>
        </w:pPrChange>
      </w:pPr>
    </w:p>
    <w:p w14:paraId="4A50F3D6" w14:textId="79842C5C" w:rsidR="00EF030A" w:rsidRPr="00581FE1" w:rsidRDefault="00151348" w:rsidP="00581FE1">
      <w:pPr>
        <w:spacing w:line="253" w:lineRule="auto"/>
        <w:ind w:left="460" w:hanging="467"/>
        <w:jc w:val="both"/>
        <w:rPr>
          <w:rPrChange w:id="4718"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.2 A las tripulaciones se les permitirá entrar en el parque cerrado 10 minutos antes de su hora de largada. Si un parque de reagrupamiento no excede los 15 minutos, las tripulaciones pueden quedarse en ese parque de reagrupamiento.</w:t>
      </w:r>
    </w:p>
    <w:p w14:paraId="1EA72F5D" w14:textId="77777777" w:rsidR="00EF030A" w:rsidRPr="00581FE1" w:rsidRDefault="00EF030A">
      <w:pPr>
        <w:spacing w:line="227" w:lineRule="exact"/>
        <w:jc w:val="both"/>
        <w:rPr>
          <w:rPrChange w:id="4719" w:author="Guillermo Esquivel Esquivel" w:date="2026-01-29T13:42:00Z" w16du:dateUtc="2026-01-29T19:42:00Z">
            <w:rPr>
              <w:sz w:val="20"/>
              <w:szCs w:val="20"/>
            </w:rPr>
          </w:rPrChange>
        </w:rPr>
        <w:pPrChange w:id="4720" w:author="Guillermo Esquivel Esquivel" w:date="2026-01-29T13:42:00Z" w16du:dateUtc="2026-01-29T19:42:00Z">
          <w:pPr>
            <w:spacing w:line="227" w:lineRule="exact"/>
          </w:pPr>
        </w:pPrChange>
      </w:pPr>
    </w:p>
    <w:p w14:paraId="0ED0B55D" w14:textId="55802974" w:rsidR="00EF030A" w:rsidRPr="00581FE1" w:rsidRDefault="00151348" w:rsidP="00581FE1">
      <w:pPr>
        <w:spacing w:line="248" w:lineRule="auto"/>
        <w:ind w:left="720"/>
        <w:jc w:val="both"/>
        <w:rPr>
          <w:rPrChange w:id="4721"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.2.1 Solo los oficiales en servicio y/o miembros de la tripulación están autorizados a empujar un auto de competición dentro o a la entrada o a la salida de un parque cerrado, en una largada, control horario, reagrupamiento o final de una etapa.</w:t>
      </w:r>
    </w:p>
    <w:p w14:paraId="77CA7B8F" w14:textId="77777777" w:rsidR="00EF030A" w:rsidRPr="00581FE1" w:rsidRDefault="00EF030A">
      <w:pPr>
        <w:spacing w:line="231" w:lineRule="exact"/>
        <w:jc w:val="both"/>
        <w:rPr>
          <w:rPrChange w:id="4722" w:author="Guillermo Esquivel Esquivel" w:date="2026-01-29T13:42:00Z" w16du:dateUtc="2026-01-29T19:42:00Z">
            <w:rPr>
              <w:sz w:val="20"/>
              <w:szCs w:val="20"/>
            </w:rPr>
          </w:rPrChange>
        </w:rPr>
        <w:pPrChange w:id="4723" w:author="Guillermo Esquivel Esquivel" w:date="2026-01-29T13:42:00Z" w16du:dateUtc="2026-01-29T19:42:00Z">
          <w:pPr>
            <w:spacing w:line="231" w:lineRule="exact"/>
          </w:pPr>
        </w:pPrChange>
      </w:pPr>
    </w:p>
    <w:p w14:paraId="2DF327CB" w14:textId="77777777" w:rsidR="00EF030A" w:rsidRPr="00581FE1" w:rsidRDefault="00AF3EA7">
      <w:pPr>
        <w:spacing w:line="268" w:lineRule="auto"/>
        <w:ind w:left="120"/>
        <w:jc w:val="both"/>
        <w:rPr>
          <w:rPrChange w:id="4724" w:author="Guillermo Esquivel Esquivel" w:date="2026-01-29T13:42:00Z" w16du:dateUtc="2026-01-29T19:42:00Z">
            <w:rPr>
              <w:sz w:val="20"/>
              <w:szCs w:val="20"/>
            </w:rPr>
          </w:rPrChange>
        </w:rPr>
        <w:pPrChange w:id="4725" w:author="Guillermo Esquivel Esquivel" w:date="2026-01-29T13:42:00Z" w16du:dateUtc="2026-01-29T19:42:00Z">
          <w:pPr>
            <w:spacing w:line="268" w:lineRule="auto"/>
            <w:ind w:left="120"/>
          </w:pPr>
        </w:pPrChange>
      </w:pPr>
      <w:r w:rsidRPr="00581FE1">
        <w:rPr>
          <w:rFonts w:eastAsia="Bookman Old Style"/>
        </w:rPr>
        <w:t>Dentro del Parque Cerrado, los motores pueden encenderse por medio de una batería suplementaria.</w:t>
      </w:r>
    </w:p>
    <w:p w14:paraId="644A608C" w14:textId="77777777" w:rsidR="00EF030A" w:rsidRPr="00581FE1" w:rsidRDefault="00EF030A">
      <w:pPr>
        <w:spacing w:line="314" w:lineRule="exact"/>
        <w:jc w:val="both"/>
        <w:rPr>
          <w:rPrChange w:id="4726" w:author="Guillermo Esquivel Esquivel" w:date="2026-01-29T13:42:00Z" w16du:dateUtc="2026-01-29T19:42:00Z">
            <w:rPr>
              <w:sz w:val="20"/>
              <w:szCs w:val="20"/>
            </w:rPr>
          </w:rPrChange>
        </w:rPr>
        <w:pPrChange w:id="4727" w:author="Guillermo Esquivel Esquivel" w:date="2026-01-29T13:42:00Z" w16du:dateUtc="2026-01-29T19:42:00Z">
          <w:pPr>
            <w:spacing w:line="314" w:lineRule="exact"/>
          </w:pPr>
        </w:pPrChange>
      </w:pPr>
    </w:p>
    <w:p w14:paraId="1466D7D8" w14:textId="77777777" w:rsidR="00EF030A" w:rsidRPr="00581FE1" w:rsidRDefault="00AF3EA7">
      <w:pPr>
        <w:spacing w:line="266" w:lineRule="auto"/>
        <w:ind w:left="120"/>
        <w:jc w:val="both"/>
        <w:rPr>
          <w:rPrChange w:id="4728" w:author="Guillermo Esquivel Esquivel" w:date="2026-01-29T13:42:00Z" w16du:dateUtc="2026-01-29T19:42:00Z">
            <w:rPr>
              <w:sz w:val="20"/>
              <w:szCs w:val="20"/>
            </w:rPr>
          </w:rPrChange>
        </w:rPr>
        <w:pPrChange w:id="4729" w:author="Guillermo Esquivel Esquivel" w:date="2026-01-29T13:42:00Z" w16du:dateUtc="2026-01-29T19:42:00Z">
          <w:pPr>
            <w:spacing w:line="266" w:lineRule="auto"/>
            <w:ind w:left="120"/>
          </w:pPr>
        </w:pPrChange>
      </w:pPr>
      <w:r w:rsidRPr="00581FE1">
        <w:rPr>
          <w:rFonts w:eastAsia="Bookman Old Style"/>
        </w:rPr>
        <w:t>Esta batería suplementaria puede ser transportada o tomada para ser llevada en el auto de competición de una de estas maneras:</w:t>
      </w:r>
    </w:p>
    <w:p w14:paraId="48732C0C" w14:textId="77777777" w:rsidR="00EF030A" w:rsidRPr="00581FE1" w:rsidRDefault="00EF030A">
      <w:pPr>
        <w:spacing w:line="213" w:lineRule="exact"/>
        <w:jc w:val="both"/>
        <w:rPr>
          <w:rPrChange w:id="4730" w:author="Guillermo Esquivel Esquivel" w:date="2026-01-29T13:42:00Z" w16du:dateUtc="2026-01-29T19:42:00Z">
            <w:rPr>
              <w:sz w:val="20"/>
              <w:szCs w:val="20"/>
            </w:rPr>
          </w:rPrChange>
        </w:rPr>
        <w:pPrChange w:id="4731" w:author="Guillermo Esquivel Esquivel" w:date="2026-01-29T13:42:00Z" w16du:dateUtc="2026-01-29T19:42:00Z">
          <w:pPr>
            <w:spacing w:line="213" w:lineRule="exact"/>
          </w:pPr>
        </w:pPrChange>
      </w:pPr>
    </w:p>
    <w:p w14:paraId="056D9324" w14:textId="77777777" w:rsidR="00EF030A" w:rsidRPr="00581FE1" w:rsidRDefault="00AF3EA7" w:rsidP="00581FE1">
      <w:pPr>
        <w:spacing w:line="253" w:lineRule="auto"/>
        <w:ind w:left="720"/>
        <w:jc w:val="both"/>
        <w:rPr>
          <w:rPrChange w:id="4732" w:author="Guillermo Esquivel Esquivel" w:date="2026-01-29T13:42:00Z" w16du:dateUtc="2026-01-29T19:42:00Z">
            <w:rPr>
              <w:sz w:val="20"/>
              <w:szCs w:val="20"/>
            </w:rPr>
          </w:rPrChange>
        </w:rPr>
      </w:pPr>
      <w:r w:rsidRPr="00581FE1">
        <w:rPr>
          <w:rFonts w:eastAsia="Bookman Old Style"/>
        </w:rPr>
        <w:t>Por la tripulación cuando ingresa al Parque Cerrado o Transportada desde el Parque de Asistencia precedente al Parque Cerrado si en un tramo no se disputa Prueba Especial.</w:t>
      </w:r>
    </w:p>
    <w:p w14:paraId="57B28A31" w14:textId="77777777" w:rsidR="00EF030A" w:rsidRPr="00581FE1" w:rsidRDefault="00EF030A">
      <w:pPr>
        <w:spacing w:line="227" w:lineRule="exact"/>
        <w:jc w:val="both"/>
        <w:rPr>
          <w:rPrChange w:id="4733" w:author="Guillermo Esquivel Esquivel" w:date="2026-01-29T13:42:00Z" w16du:dateUtc="2026-01-29T19:42:00Z">
            <w:rPr>
              <w:sz w:val="20"/>
              <w:szCs w:val="20"/>
            </w:rPr>
          </w:rPrChange>
        </w:rPr>
        <w:pPrChange w:id="4734" w:author="Guillermo Esquivel Esquivel" w:date="2026-01-29T13:42:00Z" w16du:dateUtc="2026-01-29T19:42:00Z">
          <w:pPr>
            <w:spacing w:line="227" w:lineRule="exact"/>
          </w:pPr>
        </w:pPrChange>
      </w:pPr>
    </w:p>
    <w:p w14:paraId="776C69E4" w14:textId="77777777" w:rsidR="00EF030A" w:rsidRPr="00581FE1" w:rsidRDefault="00AF3EA7">
      <w:pPr>
        <w:ind w:left="120"/>
        <w:jc w:val="both"/>
        <w:rPr>
          <w:rPrChange w:id="4735" w:author="Guillermo Esquivel Esquivel" w:date="2026-01-29T13:42:00Z" w16du:dateUtc="2026-01-29T19:42:00Z">
            <w:rPr>
              <w:sz w:val="20"/>
              <w:szCs w:val="20"/>
            </w:rPr>
          </w:rPrChange>
        </w:rPr>
        <w:pPrChange w:id="4736" w:author="Guillermo Esquivel Esquivel" w:date="2026-01-29T13:42:00Z" w16du:dateUtc="2026-01-29T19:42:00Z">
          <w:pPr>
            <w:ind w:left="120"/>
          </w:pPr>
        </w:pPrChange>
      </w:pPr>
      <w:r w:rsidRPr="00581FE1">
        <w:rPr>
          <w:rFonts w:eastAsia="Bookman Old Style"/>
        </w:rPr>
        <w:t>Después de arrancar el auto la batería suplementaria puede ser:</w:t>
      </w:r>
    </w:p>
    <w:p w14:paraId="152745D8" w14:textId="77777777" w:rsidR="00EF030A" w:rsidRPr="00581FE1" w:rsidRDefault="00EF030A">
      <w:pPr>
        <w:spacing w:line="270" w:lineRule="exact"/>
        <w:jc w:val="both"/>
        <w:rPr>
          <w:rPrChange w:id="4737" w:author="Guillermo Esquivel Esquivel" w:date="2026-01-29T13:42:00Z" w16du:dateUtc="2026-01-29T19:42:00Z">
            <w:rPr>
              <w:sz w:val="20"/>
              <w:szCs w:val="20"/>
            </w:rPr>
          </w:rPrChange>
        </w:rPr>
        <w:pPrChange w:id="4738" w:author="Guillermo Esquivel Esquivel" w:date="2026-01-29T13:42:00Z" w16du:dateUtc="2026-01-29T19:42:00Z">
          <w:pPr>
            <w:spacing w:line="270" w:lineRule="exact"/>
          </w:pPr>
        </w:pPrChange>
      </w:pPr>
    </w:p>
    <w:p w14:paraId="1EAF263E" w14:textId="09420B9C" w:rsidR="00EF030A" w:rsidRPr="00581FE1" w:rsidRDefault="00AF3EA7" w:rsidP="00581FE1">
      <w:pPr>
        <w:spacing w:line="249" w:lineRule="auto"/>
        <w:ind w:left="120"/>
        <w:jc w:val="both"/>
        <w:rPr>
          <w:rPrChange w:id="4739" w:author="Guillermo Esquivel Esquivel" w:date="2026-01-29T13:42:00Z" w16du:dateUtc="2026-01-29T19:42:00Z">
            <w:rPr>
              <w:sz w:val="20"/>
              <w:szCs w:val="20"/>
            </w:rPr>
          </w:rPrChange>
        </w:rPr>
      </w:pPr>
      <w:r w:rsidRPr="00581FE1">
        <w:rPr>
          <w:rFonts w:eastAsia="Bookman Old Style"/>
        </w:rPr>
        <w:t>Dejada en el Control Horario de Salida del Parque Cerrado para que sea llevada por un integrante del equipo después de que hayan salido todos los autos del Control Horario o transportada en el auto solamente hasta el próximo Parque de Asistencia teniendo en cuenta de que e</w:t>
      </w:r>
      <w:r w:rsidR="007F2B93" w:rsidRPr="00581FE1">
        <w:rPr>
          <w:rFonts w:eastAsia="Bookman Old Style"/>
        </w:rPr>
        <w:t>n</w:t>
      </w:r>
      <w:r w:rsidRPr="00581FE1">
        <w:rPr>
          <w:rFonts w:eastAsia="Bookman Old Style"/>
        </w:rPr>
        <w:t xml:space="preserve"> ese tramo no se dispute ninguna Prueba Especial.</w:t>
      </w:r>
    </w:p>
    <w:p w14:paraId="405AE9E5" w14:textId="77777777" w:rsidR="00EF030A" w:rsidRPr="00581FE1" w:rsidRDefault="00EF030A">
      <w:pPr>
        <w:spacing w:line="232" w:lineRule="exact"/>
        <w:jc w:val="both"/>
        <w:rPr>
          <w:rPrChange w:id="4740" w:author="Guillermo Esquivel Esquivel" w:date="2026-01-29T13:42:00Z" w16du:dateUtc="2026-01-29T19:42:00Z">
            <w:rPr>
              <w:sz w:val="20"/>
              <w:szCs w:val="20"/>
            </w:rPr>
          </w:rPrChange>
        </w:rPr>
        <w:pPrChange w:id="4741" w:author="Guillermo Esquivel Esquivel" w:date="2026-01-29T13:42:00Z" w16du:dateUtc="2026-01-29T19:42:00Z">
          <w:pPr>
            <w:spacing w:line="232" w:lineRule="exact"/>
          </w:pPr>
        </w:pPrChange>
      </w:pPr>
    </w:p>
    <w:p w14:paraId="59BF9E4C" w14:textId="380DF3DD" w:rsidR="003E2FF9" w:rsidRPr="00581FE1" w:rsidRDefault="00AF3EA7" w:rsidP="00581FE1">
      <w:pPr>
        <w:spacing w:line="252" w:lineRule="auto"/>
        <w:ind w:left="120"/>
        <w:jc w:val="both"/>
        <w:rPr>
          <w:rFonts w:eastAsia="Bookman Old Style"/>
        </w:rPr>
      </w:pPr>
      <w:r w:rsidRPr="00581FE1">
        <w:rPr>
          <w:rFonts w:eastAsia="Bookman Old Style"/>
        </w:rPr>
        <w:t>Si se transporta en el auto, esta batería suplementaria debe ser fijada en el interior del mismo, en un lugar específicamente destinado para ese propósito. Debe ser desconectada una vez que el auto haya arrancado.</w:t>
      </w:r>
    </w:p>
    <w:p w14:paraId="5FE1E41E" w14:textId="77777777" w:rsidR="003E2FF9" w:rsidRPr="00581FE1" w:rsidRDefault="003E2FF9" w:rsidP="00581FE1">
      <w:pPr>
        <w:spacing w:line="252" w:lineRule="auto"/>
        <w:ind w:left="120"/>
        <w:jc w:val="both"/>
        <w:rPr>
          <w:rPrChange w:id="4742" w:author="Guillermo Esquivel Esquivel" w:date="2026-01-29T13:42:00Z" w16du:dateUtc="2026-01-29T19:42:00Z">
            <w:rPr>
              <w:sz w:val="20"/>
              <w:szCs w:val="20"/>
            </w:rPr>
          </w:rPrChange>
        </w:rPr>
      </w:pPr>
    </w:p>
    <w:p w14:paraId="7979C33F" w14:textId="77777777" w:rsidR="00EF030A" w:rsidRPr="00581FE1" w:rsidRDefault="00EF030A">
      <w:pPr>
        <w:spacing w:line="226" w:lineRule="exact"/>
        <w:jc w:val="both"/>
        <w:rPr>
          <w:rPrChange w:id="4743" w:author="Guillermo Esquivel Esquivel" w:date="2026-01-29T13:42:00Z" w16du:dateUtc="2026-01-29T19:42:00Z">
            <w:rPr>
              <w:sz w:val="20"/>
              <w:szCs w:val="20"/>
            </w:rPr>
          </w:rPrChange>
        </w:rPr>
        <w:pPrChange w:id="4744" w:author="Guillermo Esquivel Esquivel" w:date="2026-01-29T13:42:00Z" w16du:dateUtc="2026-01-29T19:42:00Z">
          <w:pPr>
            <w:spacing w:line="226" w:lineRule="exact"/>
          </w:pPr>
        </w:pPrChange>
      </w:pPr>
    </w:p>
    <w:p w14:paraId="4F443881" w14:textId="4F927666" w:rsidR="00EF030A" w:rsidRPr="00581FE1" w:rsidRDefault="00151348">
      <w:pPr>
        <w:jc w:val="both"/>
        <w:rPr>
          <w:rPrChange w:id="4745" w:author="Guillermo Esquivel Esquivel" w:date="2026-01-29T13:42:00Z" w16du:dateUtc="2026-01-29T19:42:00Z">
            <w:rPr>
              <w:sz w:val="20"/>
              <w:szCs w:val="20"/>
            </w:rPr>
          </w:rPrChange>
        </w:rPr>
        <w:pPrChange w:id="4746" w:author="Guillermo Esquivel Esquivel" w:date="2026-01-29T13:42:00Z" w16du:dateUtc="2026-01-29T19:42:00Z">
          <w:pPr/>
        </w:pPrChange>
      </w:pPr>
      <w:r w:rsidRPr="00581FE1">
        <w:rPr>
          <w:rFonts w:eastAsia="Bookman Old Style"/>
        </w:rPr>
        <w:t>18</w:t>
      </w:r>
      <w:r w:rsidR="00AF3EA7" w:rsidRPr="00581FE1">
        <w:rPr>
          <w:rFonts w:eastAsia="Bookman Old Style"/>
        </w:rPr>
        <w:t>.3 Reparaciones en Parque Cerrado</w:t>
      </w:r>
    </w:p>
    <w:p w14:paraId="07388701" w14:textId="77777777" w:rsidR="00EF030A" w:rsidRPr="00581FE1" w:rsidRDefault="00EF030A">
      <w:pPr>
        <w:spacing w:line="270" w:lineRule="exact"/>
        <w:jc w:val="both"/>
        <w:rPr>
          <w:rPrChange w:id="4747" w:author="Guillermo Esquivel Esquivel" w:date="2026-01-29T13:42:00Z" w16du:dateUtc="2026-01-29T19:42:00Z">
            <w:rPr>
              <w:sz w:val="20"/>
              <w:szCs w:val="20"/>
            </w:rPr>
          </w:rPrChange>
        </w:rPr>
        <w:pPrChange w:id="4748" w:author="Guillermo Esquivel Esquivel" w:date="2026-01-29T13:42:00Z" w16du:dateUtc="2026-01-29T19:42:00Z">
          <w:pPr>
            <w:spacing w:line="270" w:lineRule="exact"/>
          </w:pPr>
        </w:pPrChange>
      </w:pPr>
    </w:p>
    <w:p w14:paraId="1E9FF88C" w14:textId="1012DA2B" w:rsidR="00EF030A" w:rsidRPr="00581FE1" w:rsidRDefault="00151348" w:rsidP="00581FE1">
      <w:pPr>
        <w:spacing w:line="253" w:lineRule="auto"/>
        <w:ind w:left="720" w:hanging="11"/>
        <w:jc w:val="both"/>
        <w:rPr>
          <w:rFonts w:eastAsia="Bookman Old Style"/>
        </w:rPr>
      </w:pPr>
      <w:r w:rsidRPr="00581FE1">
        <w:rPr>
          <w:rFonts w:eastAsia="Bookman Old Style"/>
        </w:rPr>
        <w:t>18</w:t>
      </w:r>
      <w:r w:rsidR="00AF3EA7" w:rsidRPr="00581FE1">
        <w:rPr>
          <w:rFonts w:eastAsia="Bookman Old Style"/>
        </w:rPr>
        <w:t>.3.1 Si los comisarios técnicos de un rally consideran que el estado de un auto es tan defectuoso que puede afectar el tránsito normal en ruta, dicho auto debe ser reparado en presencia de un comisario técnico.</w:t>
      </w:r>
    </w:p>
    <w:p w14:paraId="3E486C87" w14:textId="77777777" w:rsidR="003E2FF9" w:rsidRPr="00581FE1" w:rsidRDefault="003E2FF9" w:rsidP="00581FE1">
      <w:pPr>
        <w:spacing w:line="253" w:lineRule="auto"/>
        <w:ind w:left="720" w:hanging="11"/>
        <w:jc w:val="both"/>
        <w:rPr>
          <w:rPrChange w:id="4749" w:author="Guillermo Esquivel Esquivel" w:date="2026-01-29T13:42:00Z" w16du:dateUtc="2026-01-29T19:42:00Z">
            <w:rPr>
              <w:sz w:val="20"/>
              <w:szCs w:val="20"/>
            </w:rPr>
          </w:rPrChange>
        </w:rPr>
      </w:pPr>
    </w:p>
    <w:p w14:paraId="4EEAC9A1" w14:textId="2B84F265" w:rsidR="00EF030A" w:rsidRPr="00581FE1" w:rsidRDefault="00151348" w:rsidP="00581FE1">
      <w:pPr>
        <w:spacing w:line="247" w:lineRule="auto"/>
        <w:jc w:val="both"/>
        <w:rPr>
          <w:rPrChange w:id="4750" w:author="Guillermo Esquivel Esquivel" w:date="2026-01-29T13:42:00Z" w16du:dateUtc="2026-01-29T19:42:00Z">
            <w:rPr>
              <w:sz w:val="20"/>
              <w:szCs w:val="20"/>
            </w:rPr>
          </w:rPrChange>
        </w:rPr>
      </w:pPr>
      <w:bookmarkStart w:id="4751" w:name="page75"/>
      <w:bookmarkEnd w:id="4751"/>
      <w:r w:rsidRPr="00581FE1">
        <w:rPr>
          <w:rFonts w:eastAsia="Bookman Old Style"/>
        </w:rPr>
        <w:t>18</w:t>
      </w:r>
      <w:r w:rsidR="00AF3EA7" w:rsidRPr="00581FE1">
        <w:rPr>
          <w:rFonts w:eastAsia="Bookman Old Style"/>
        </w:rPr>
        <w:t>.3.2 Los minutos necesarios para la reparación se considerarán como minutos de retraso para impedir que la tripulación trate de recuperar el tiempo perdido durante dicha reparación, la penalización será de 1 minuto por cada minuto o fracción de minuto.</w:t>
      </w:r>
    </w:p>
    <w:p w14:paraId="204609D2" w14:textId="77777777" w:rsidR="00EF030A" w:rsidRPr="00581FE1" w:rsidRDefault="00EF030A">
      <w:pPr>
        <w:spacing w:line="236" w:lineRule="exact"/>
        <w:jc w:val="both"/>
        <w:rPr>
          <w:rPrChange w:id="4752" w:author="Guillermo Esquivel Esquivel" w:date="2026-01-29T13:42:00Z" w16du:dateUtc="2026-01-29T19:42:00Z">
            <w:rPr>
              <w:sz w:val="20"/>
              <w:szCs w:val="20"/>
            </w:rPr>
          </w:rPrChange>
        </w:rPr>
        <w:pPrChange w:id="4753" w:author="Guillermo Esquivel Esquivel" w:date="2026-01-29T13:42:00Z" w16du:dateUtc="2026-01-29T19:42:00Z">
          <w:pPr>
            <w:spacing w:line="236" w:lineRule="exact"/>
          </w:pPr>
        </w:pPrChange>
      </w:pPr>
    </w:p>
    <w:p w14:paraId="39F37915" w14:textId="77777777" w:rsidR="00EF030A" w:rsidRPr="00581FE1" w:rsidRDefault="00AF3EA7" w:rsidP="00581FE1">
      <w:pPr>
        <w:spacing w:line="253" w:lineRule="auto"/>
        <w:ind w:left="140"/>
        <w:jc w:val="both"/>
        <w:rPr>
          <w:rPrChange w:id="4754" w:author="Guillermo Esquivel Esquivel" w:date="2026-01-29T13:42:00Z" w16du:dateUtc="2026-01-29T19:42:00Z">
            <w:rPr>
              <w:sz w:val="20"/>
              <w:szCs w:val="20"/>
            </w:rPr>
          </w:rPrChange>
        </w:rPr>
      </w:pPr>
      <w:r w:rsidRPr="00581FE1">
        <w:rPr>
          <w:rFonts w:eastAsia="Bookman Old Style"/>
        </w:rPr>
        <w:t>A la tripulación se le dará nueva hora de largada después de la reparación, si el tiempo que debió tomarse tiene como consecuencia un retraso que supera la hora de largada originariamente programada.</w:t>
      </w:r>
    </w:p>
    <w:p w14:paraId="4C78F285" w14:textId="77777777" w:rsidR="00EF030A" w:rsidRPr="00581FE1" w:rsidRDefault="00EF030A">
      <w:pPr>
        <w:spacing w:line="227" w:lineRule="exact"/>
        <w:jc w:val="both"/>
        <w:rPr>
          <w:rPrChange w:id="4755" w:author="Guillermo Esquivel Esquivel" w:date="2026-01-29T13:42:00Z" w16du:dateUtc="2026-01-29T19:42:00Z">
            <w:rPr>
              <w:sz w:val="20"/>
              <w:szCs w:val="20"/>
            </w:rPr>
          </w:rPrChange>
        </w:rPr>
        <w:pPrChange w:id="4756" w:author="Guillermo Esquivel Esquivel" w:date="2026-01-29T13:42:00Z" w16du:dateUtc="2026-01-29T19:42:00Z">
          <w:pPr>
            <w:spacing w:line="227" w:lineRule="exact"/>
          </w:pPr>
        </w:pPrChange>
      </w:pPr>
    </w:p>
    <w:p w14:paraId="56FCB4A1" w14:textId="6716E8E2" w:rsidR="00EF030A" w:rsidRPr="00581FE1" w:rsidRDefault="00151348" w:rsidP="00581FE1">
      <w:pPr>
        <w:spacing w:line="245" w:lineRule="auto"/>
        <w:ind w:left="740"/>
        <w:jc w:val="both"/>
        <w:rPr>
          <w:rPrChange w:id="4757"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.3.3 Como excepción, y bajo la supervisión de un oficial autorizado o un comisario técnico, la tripulación puede proceder, mientras está en el parque cerrado, en la largada, en una zona de reagrupamiento o en un fin de etapa, cambiar el parabrisa o las ventanillas traseras con la posibilidad de recibir ayuda externa de hasta tres personas.</w:t>
      </w:r>
    </w:p>
    <w:p w14:paraId="37AA55F0" w14:textId="77777777" w:rsidR="00EF030A" w:rsidRPr="00581FE1" w:rsidRDefault="00EF030A">
      <w:pPr>
        <w:spacing w:line="235" w:lineRule="exact"/>
        <w:jc w:val="both"/>
        <w:rPr>
          <w:rPrChange w:id="4758" w:author="Guillermo Esquivel Esquivel" w:date="2026-01-29T13:42:00Z" w16du:dateUtc="2026-01-29T19:42:00Z">
            <w:rPr>
              <w:sz w:val="20"/>
              <w:szCs w:val="20"/>
            </w:rPr>
          </w:rPrChange>
        </w:rPr>
        <w:pPrChange w:id="4759" w:author="Guillermo Esquivel Esquivel" w:date="2026-01-29T13:42:00Z" w16du:dateUtc="2026-01-29T19:42:00Z">
          <w:pPr>
            <w:spacing w:line="235" w:lineRule="exact"/>
          </w:pPr>
        </w:pPrChange>
      </w:pPr>
    </w:p>
    <w:p w14:paraId="1CAF9CAD" w14:textId="38AD59AD" w:rsidR="00EF030A" w:rsidRPr="00581FE1" w:rsidRDefault="00151348" w:rsidP="00581FE1">
      <w:pPr>
        <w:spacing w:line="268" w:lineRule="auto"/>
        <w:ind w:left="740"/>
        <w:jc w:val="both"/>
        <w:rPr>
          <w:rPrChange w:id="4760"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 xml:space="preserve">.3.4 Si, con el fin de cambiar el parabrisas, es necesario estirar partes de la carrocería y/o jaula de seguridad, se aplicará el Artículo </w:t>
      </w:r>
      <w:r w:rsidRPr="00581FE1">
        <w:rPr>
          <w:rFonts w:eastAsia="Bookman Old Style"/>
        </w:rPr>
        <w:t>18</w:t>
      </w:r>
      <w:r w:rsidR="00AF3EA7" w:rsidRPr="00581FE1">
        <w:rPr>
          <w:rFonts w:eastAsia="Bookman Old Style"/>
        </w:rPr>
        <w:t>.2.2.</w:t>
      </w:r>
    </w:p>
    <w:p w14:paraId="181A4D13" w14:textId="77777777" w:rsidR="00EF030A" w:rsidRPr="00581FE1" w:rsidRDefault="00EF030A">
      <w:pPr>
        <w:spacing w:line="210" w:lineRule="exact"/>
        <w:jc w:val="both"/>
        <w:rPr>
          <w:rPrChange w:id="4761" w:author="Guillermo Esquivel Esquivel" w:date="2026-01-29T13:42:00Z" w16du:dateUtc="2026-01-29T19:42:00Z">
            <w:rPr>
              <w:sz w:val="20"/>
              <w:szCs w:val="20"/>
            </w:rPr>
          </w:rPrChange>
        </w:rPr>
        <w:pPrChange w:id="4762" w:author="Guillermo Esquivel Esquivel" w:date="2026-01-29T13:42:00Z" w16du:dateUtc="2026-01-29T19:42:00Z">
          <w:pPr>
            <w:spacing w:line="210" w:lineRule="exact"/>
          </w:pPr>
        </w:pPrChange>
      </w:pPr>
    </w:p>
    <w:p w14:paraId="440B9C88" w14:textId="45036D3C" w:rsidR="00EF030A" w:rsidRPr="00581FE1" w:rsidRDefault="00151348" w:rsidP="00581FE1">
      <w:pPr>
        <w:spacing w:line="253" w:lineRule="auto"/>
        <w:ind w:left="740"/>
        <w:jc w:val="both"/>
        <w:rPr>
          <w:rPrChange w:id="4763"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 xml:space="preserve">.3.5 </w:t>
      </w:r>
      <w:r w:rsidR="00CA554C" w:rsidRPr="00581FE1">
        <w:rPr>
          <w:rFonts w:eastAsia="Bookman Old Style"/>
        </w:rPr>
        <w:t>Estas reparaciones</w:t>
      </w:r>
      <w:r w:rsidR="00AF3EA7" w:rsidRPr="00581FE1">
        <w:rPr>
          <w:rFonts w:eastAsia="Bookman Old Style"/>
        </w:rPr>
        <w:t xml:space="preserve"> deben realizarse antes de la hora de largada, si no se impondrá una penalización de acuerdo con las cláusulas planteadas en el Artículo </w:t>
      </w:r>
      <w:r w:rsidRPr="00581FE1">
        <w:rPr>
          <w:rFonts w:eastAsia="Bookman Old Style"/>
        </w:rPr>
        <w:t>18</w:t>
      </w:r>
      <w:r w:rsidR="00AF3EA7" w:rsidRPr="00581FE1">
        <w:rPr>
          <w:rFonts w:eastAsia="Bookman Old Style"/>
        </w:rPr>
        <w:t>.2.2.</w:t>
      </w:r>
    </w:p>
    <w:p w14:paraId="0C80E3F4" w14:textId="77777777" w:rsidR="00EF030A" w:rsidRPr="00581FE1" w:rsidRDefault="00EF030A">
      <w:pPr>
        <w:spacing w:line="227" w:lineRule="exact"/>
        <w:jc w:val="both"/>
        <w:rPr>
          <w:rPrChange w:id="4764" w:author="Guillermo Esquivel Esquivel" w:date="2026-01-29T13:42:00Z" w16du:dateUtc="2026-01-29T19:42:00Z">
            <w:rPr>
              <w:sz w:val="20"/>
              <w:szCs w:val="20"/>
            </w:rPr>
          </w:rPrChange>
        </w:rPr>
        <w:pPrChange w:id="4765" w:author="Guillermo Esquivel Esquivel" w:date="2026-01-29T13:42:00Z" w16du:dateUtc="2026-01-29T19:42:00Z">
          <w:pPr>
            <w:spacing w:line="227" w:lineRule="exact"/>
          </w:pPr>
        </w:pPrChange>
      </w:pPr>
    </w:p>
    <w:p w14:paraId="151AB448" w14:textId="753EC8A1" w:rsidR="002B1282" w:rsidRPr="00581FE1" w:rsidRDefault="00151348" w:rsidP="00581FE1">
      <w:pPr>
        <w:spacing w:line="252" w:lineRule="auto"/>
        <w:ind w:left="740"/>
        <w:jc w:val="both"/>
        <w:rPr>
          <w:rFonts w:eastAsia="Bookman Old Style"/>
        </w:rPr>
      </w:pPr>
      <w:r w:rsidRPr="00581FE1">
        <w:rPr>
          <w:rFonts w:eastAsia="Bookman Old Style"/>
        </w:rPr>
        <w:lastRenderedPageBreak/>
        <w:t>18</w:t>
      </w:r>
      <w:r w:rsidR="00AF3EA7" w:rsidRPr="00581FE1">
        <w:rPr>
          <w:rFonts w:eastAsia="Bookman Old Style"/>
        </w:rPr>
        <w:t>.3.6 Luego de haber estacionado su auto en el parque cerrado, los pilotos apagarán el motor y saldrán del parque cerrado, y no se permitirá que ningún miembro de la tripulación vuelva a entrar en é</w:t>
      </w:r>
      <w:r w:rsidR="002B1282" w:rsidRPr="00581FE1">
        <w:rPr>
          <w:rFonts w:eastAsia="Bookman Old Style"/>
        </w:rPr>
        <w:t>l</w:t>
      </w:r>
    </w:p>
    <w:p w14:paraId="20AA6D27" w14:textId="77777777" w:rsidR="00EF030A" w:rsidRPr="00581FE1" w:rsidRDefault="00EF030A">
      <w:pPr>
        <w:spacing w:line="274" w:lineRule="exact"/>
        <w:jc w:val="both"/>
        <w:rPr>
          <w:rPrChange w:id="4766" w:author="Guillermo Esquivel Esquivel" w:date="2026-01-29T13:42:00Z" w16du:dateUtc="2026-01-29T19:42:00Z">
            <w:rPr>
              <w:sz w:val="20"/>
              <w:szCs w:val="20"/>
            </w:rPr>
          </w:rPrChange>
        </w:rPr>
        <w:pPrChange w:id="4767" w:author="Guillermo Esquivel Esquivel" w:date="2026-01-29T13:42:00Z" w16du:dateUtc="2026-01-29T19:42:00Z">
          <w:pPr>
            <w:spacing w:line="274" w:lineRule="exact"/>
          </w:pPr>
        </w:pPrChange>
      </w:pPr>
    </w:p>
    <w:p w14:paraId="452A2EE9" w14:textId="69F9D9D0" w:rsidR="00EF030A" w:rsidRPr="00581FE1" w:rsidRDefault="00151348" w:rsidP="00581FE1">
      <w:pPr>
        <w:spacing w:line="253" w:lineRule="auto"/>
        <w:ind w:left="480" w:hanging="467"/>
        <w:jc w:val="both"/>
        <w:rPr>
          <w:rPrChange w:id="4768" w:author="Guillermo Esquivel Esquivel" w:date="2026-01-29T13:42:00Z" w16du:dateUtc="2026-01-29T19:42:00Z">
            <w:rPr>
              <w:sz w:val="20"/>
              <w:szCs w:val="20"/>
            </w:rPr>
          </w:rPrChange>
        </w:rPr>
      </w:pPr>
      <w:r w:rsidRPr="00581FE1">
        <w:rPr>
          <w:rFonts w:eastAsia="Bookman Old Style"/>
        </w:rPr>
        <w:t>18</w:t>
      </w:r>
      <w:r w:rsidR="00AF3EA7" w:rsidRPr="00581FE1">
        <w:rPr>
          <w:rFonts w:eastAsia="Bookman Old Style"/>
        </w:rPr>
        <w:t>.4 Los pilotos no podrán realizar “trompos” en ningún momento, durante la largada, llegada u otra ceremonia del Rally. Esto tendrá una sanción económica de US $ 100.00.</w:t>
      </w:r>
    </w:p>
    <w:p w14:paraId="7E566DE4" w14:textId="74008864" w:rsidR="00EF030A" w:rsidRPr="00581FE1" w:rsidRDefault="00EF030A">
      <w:pPr>
        <w:spacing w:line="201" w:lineRule="exact"/>
        <w:jc w:val="both"/>
        <w:rPr>
          <w:rPrChange w:id="4769" w:author="Guillermo Esquivel Esquivel" w:date="2026-01-29T13:42:00Z" w16du:dateUtc="2026-01-29T19:42:00Z">
            <w:rPr>
              <w:sz w:val="20"/>
              <w:szCs w:val="20"/>
            </w:rPr>
          </w:rPrChange>
        </w:rPr>
        <w:pPrChange w:id="4770" w:author="Guillermo Esquivel Esquivel" w:date="2026-01-29T13:42:00Z" w16du:dateUtc="2026-01-29T19:42:00Z">
          <w:pPr>
            <w:spacing w:line="201" w:lineRule="exact"/>
          </w:pPr>
        </w:pPrChange>
      </w:pPr>
    </w:p>
    <w:p w14:paraId="537D6833" w14:textId="0D1360BF" w:rsidR="002B1282" w:rsidRPr="00581FE1" w:rsidRDefault="002B1282">
      <w:pPr>
        <w:spacing w:line="201" w:lineRule="exact"/>
        <w:jc w:val="both"/>
        <w:rPr>
          <w:rPrChange w:id="4771" w:author="Guillermo Esquivel Esquivel" w:date="2026-01-29T13:42:00Z" w16du:dateUtc="2026-01-29T19:42:00Z">
            <w:rPr>
              <w:sz w:val="20"/>
              <w:szCs w:val="20"/>
            </w:rPr>
          </w:rPrChange>
        </w:rPr>
        <w:pPrChange w:id="4772" w:author="Guillermo Esquivel Esquivel" w:date="2026-01-29T13:42:00Z" w16du:dateUtc="2026-01-29T19:42:00Z">
          <w:pPr>
            <w:spacing w:line="201" w:lineRule="exact"/>
          </w:pPr>
        </w:pPrChange>
      </w:pPr>
    </w:p>
    <w:p w14:paraId="3B73284C" w14:textId="77777777" w:rsidR="002B1282" w:rsidRPr="00581FE1" w:rsidRDefault="002B1282">
      <w:pPr>
        <w:spacing w:line="201" w:lineRule="exact"/>
        <w:jc w:val="both"/>
        <w:rPr>
          <w:rPrChange w:id="4773" w:author="Guillermo Esquivel Esquivel" w:date="2026-01-29T13:42:00Z" w16du:dateUtc="2026-01-29T19:42:00Z">
            <w:rPr>
              <w:sz w:val="20"/>
              <w:szCs w:val="20"/>
            </w:rPr>
          </w:rPrChange>
        </w:rPr>
        <w:pPrChange w:id="4774" w:author="Guillermo Esquivel Esquivel" w:date="2026-01-29T13:42:00Z" w16du:dateUtc="2026-01-29T19:42:00Z">
          <w:pPr>
            <w:spacing w:line="201" w:lineRule="exact"/>
          </w:pPr>
        </w:pPrChange>
      </w:pPr>
    </w:p>
    <w:p w14:paraId="54C2CE72" w14:textId="6F15EFC4" w:rsidR="00EF030A" w:rsidRPr="00581FE1" w:rsidRDefault="00AF3EA7">
      <w:pPr>
        <w:pStyle w:val="Heading2"/>
        <w:jc w:val="both"/>
        <w:rPr>
          <w:rFonts w:ascii="Times New Roman" w:hAnsi="Times New Roman" w:cs="Times New Roman"/>
          <w:sz w:val="22"/>
          <w:szCs w:val="22"/>
          <w:rPrChange w:id="4775" w:author="Guillermo Esquivel Esquivel" w:date="2026-01-29T13:42:00Z" w16du:dateUtc="2026-01-29T19:42:00Z">
            <w:rPr>
              <w:rFonts w:ascii="Times New Roman" w:hAnsi="Times New Roman" w:cs="Times New Roman"/>
              <w:sz w:val="20"/>
              <w:szCs w:val="20"/>
            </w:rPr>
          </w:rPrChange>
        </w:rPr>
        <w:pPrChange w:id="4776" w:author="Guillermo Esquivel Esquivel" w:date="2026-01-29T13:42:00Z" w16du:dateUtc="2026-01-29T19:42:00Z">
          <w:pPr>
            <w:pStyle w:val="Heading2"/>
          </w:pPr>
        </w:pPrChange>
      </w:pPr>
      <w:bookmarkStart w:id="4777" w:name="_Toc68341573"/>
      <w:r w:rsidRPr="00581FE1">
        <w:rPr>
          <w:rFonts w:ascii="Times New Roman" w:eastAsia="Bookman Old Style" w:hAnsi="Times New Roman" w:cs="Times New Roman"/>
          <w:sz w:val="22"/>
          <w:szCs w:val="22"/>
          <w:rPrChange w:id="4778" w:author="Guillermo Esquivel Esquivel" w:date="2026-01-29T13:42:00Z" w16du:dateUtc="2026-01-29T19:42:00Z">
            <w:rPr>
              <w:rFonts w:ascii="Times New Roman" w:eastAsia="Bookman Old Style" w:hAnsi="Times New Roman" w:cs="Times New Roman"/>
            </w:rPr>
          </w:rPrChange>
        </w:rPr>
        <w:t xml:space="preserve">ARTÍCULO </w:t>
      </w:r>
      <w:r w:rsidR="00151348" w:rsidRPr="00581FE1">
        <w:rPr>
          <w:rFonts w:ascii="Times New Roman" w:eastAsia="Bookman Old Style" w:hAnsi="Times New Roman" w:cs="Times New Roman"/>
          <w:sz w:val="22"/>
          <w:szCs w:val="22"/>
          <w:rPrChange w:id="4779" w:author="Guillermo Esquivel Esquivel" w:date="2026-01-29T13:42:00Z" w16du:dateUtc="2026-01-29T19:42:00Z">
            <w:rPr>
              <w:rFonts w:ascii="Times New Roman" w:eastAsia="Bookman Old Style" w:hAnsi="Times New Roman" w:cs="Times New Roman"/>
            </w:rPr>
          </w:rPrChange>
        </w:rPr>
        <w:t>19</w:t>
      </w:r>
      <w:r w:rsidRPr="00581FE1">
        <w:rPr>
          <w:rFonts w:ascii="Times New Roman" w:eastAsia="Bookman Old Style" w:hAnsi="Times New Roman" w:cs="Times New Roman"/>
          <w:sz w:val="22"/>
          <w:szCs w:val="22"/>
          <w:rPrChange w:id="4780" w:author="Guillermo Esquivel Esquivel" w:date="2026-01-29T13:42:00Z" w16du:dateUtc="2026-01-29T19:42:00Z">
            <w:rPr>
              <w:rFonts w:ascii="Times New Roman" w:eastAsia="Bookman Old Style" w:hAnsi="Times New Roman" w:cs="Times New Roman"/>
            </w:rPr>
          </w:rPrChange>
        </w:rPr>
        <w:t>. RESULTADOS</w:t>
      </w:r>
      <w:bookmarkEnd w:id="4777"/>
    </w:p>
    <w:p w14:paraId="5076C6C0" w14:textId="77777777" w:rsidR="00EF030A" w:rsidRPr="00581FE1" w:rsidRDefault="00EF030A">
      <w:pPr>
        <w:spacing w:line="292" w:lineRule="exact"/>
        <w:jc w:val="both"/>
        <w:rPr>
          <w:rPrChange w:id="4781" w:author="Guillermo Esquivel Esquivel" w:date="2026-01-29T13:42:00Z" w16du:dateUtc="2026-01-29T19:42:00Z">
            <w:rPr>
              <w:sz w:val="20"/>
              <w:szCs w:val="20"/>
            </w:rPr>
          </w:rPrChange>
        </w:rPr>
        <w:pPrChange w:id="4782" w:author="Guillermo Esquivel Esquivel" w:date="2026-01-29T13:42:00Z" w16du:dateUtc="2026-01-29T19:42:00Z">
          <w:pPr>
            <w:spacing w:line="292" w:lineRule="exact"/>
          </w:pPr>
        </w:pPrChange>
      </w:pPr>
    </w:p>
    <w:p w14:paraId="77B39DB2" w14:textId="491ECEB1" w:rsidR="00EF030A" w:rsidRPr="00581FE1" w:rsidRDefault="00151348">
      <w:pPr>
        <w:ind w:left="20"/>
        <w:jc w:val="both"/>
        <w:rPr>
          <w:rPrChange w:id="4783" w:author="Guillermo Esquivel Esquivel" w:date="2026-01-29T13:42:00Z" w16du:dateUtc="2026-01-29T19:42:00Z">
            <w:rPr>
              <w:sz w:val="20"/>
              <w:szCs w:val="20"/>
            </w:rPr>
          </w:rPrChange>
        </w:rPr>
        <w:pPrChange w:id="4784" w:author="Guillermo Esquivel Esquivel" w:date="2026-01-29T13:42:00Z" w16du:dateUtc="2026-01-29T19:42:00Z">
          <w:pPr>
            <w:ind w:left="20"/>
          </w:pPr>
        </w:pPrChange>
      </w:pPr>
      <w:r w:rsidRPr="00581FE1">
        <w:rPr>
          <w:rFonts w:eastAsia="Bookman Old Style"/>
        </w:rPr>
        <w:t>19</w:t>
      </w:r>
      <w:r w:rsidR="00AF3EA7" w:rsidRPr="00581FE1">
        <w:rPr>
          <w:rFonts w:eastAsia="Bookman Old Style"/>
        </w:rPr>
        <w:t>.1 Determinación de la clasificación</w:t>
      </w:r>
    </w:p>
    <w:p w14:paraId="40B5AFB9" w14:textId="77777777" w:rsidR="00EF030A" w:rsidRPr="00581FE1" w:rsidRDefault="00EF030A">
      <w:pPr>
        <w:spacing w:line="270" w:lineRule="exact"/>
        <w:jc w:val="both"/>
        <w:rPr>
          <w:rPrChange w:id="4785" w:author="Guillermo Esquivel Esquivel" w:date="2026-01-29T13:42:00Z" w16du:dateUtc="2026-01-29T19:42:00Z">
            <w:rPr>
              <w:sz w:val="20"/>
              <w:szCs w:val="20"/>
            </w:rPr>
          </w:rPrChange>
        </w:rPr>
        <w:pPrChange w:id="4786" w:author="Guillermo Esquivel Esquivel" w:date="2026-01-29T13:42:00Z" w16du:dateUtc="2026-01-29T19:42:00Z">
          <w:pPr>
            <w:spacing w:line="270" w:lineRule="exact"/>
          </w:pPr>
        </w:pPrChange>
      </w:pPr>
    </w:p>
    <w:p w14:paraId="15232201" w14:textId="77777777" w:rsidR="00EF030A" w:rsidRPr="00581FE1" w:rsidRDefault="00AF3EA7" w:rsidP="00581FE1">
      <w:pPr>
        <w:spacing w:line="253" w:lineRule="auto"/>
        <w:ind w:left="140"/>
        <w:jc w:val="both"/>
        <w:rPr>
          <w:rPrChange w:id="4787" w:author="Guillermo Esquivel Esquivel" w:date="2026-01-29T13:42:00Z" w16du:dateUtc="2026-01-29T19:42:00Z">
            <w:rPr>
              <w:sz w:val="20"/>
              <w:szCs w:val="20"/>
            </w:rPr>
          </w:rPrChange>
        </w:rPr>
      </w:pPr>
      <w:r w:rsidRPr="00581FE1">
        <w:rPr>
          <w:rFonts w:eastAsia="Bookman Old Style"/>
        </w:rPr>
        <w:t>Los resultados se establecen sumando los tiempos obtenidos durante las pruebas especiales y las penalizaciones en tiempo en las que se ha incurrido en sectores de enlace, así como toda otra penalización expresada en tiempo.</w:t>
      </w:r>
    </w:p>
    <w:p w14:paraId="7FDC3303" w14:textId="77777777" w:rsidR="00EF030A" w:rsidRPr="00581FE1" w:rsidRDefault="00EF030A">
      <w:pPr>
        <w:spacing w:line="227" w:lineRule="exact"/>
        <w:jc w:val="both"/>
        <w:rPr>
          <w:rPrChange w:id="4788" w:author="Guillermo Esquivel Esquivel" w:date="2026-01-29T13:42:00Z" w16du:dateUtc="2026-01-29T19:42:00Z">
            <w:rPr>
              <w:sz w:val="20"/>
              <w:szCs w:val="20"/>
            </w:rPr>
          </w:rPrChange>
        </w:rPr>
        <w:pPrChange w:id="4789" w:author="Guillermo Esquivel Esquivel" w:date="2026-01-29T13:42:00Z" w16du:dateUtc="2026-01-29T19:42:00Z">
          <w:pPr>
            <w:spacing w:line="227" w:lineRule="exact"/>
          </w:pPr>
        </w:pPrChange>
      </w:pPr>
    </w:p>
    <w:p w14:paraId="3D9DF233" w14:textId="2F826972" w:rsidR="00EF030A" w:rsidRPr="00581FE1" w:rsidRDefault="00AF3EA7" w:rsidP="00581FE1">
      <w:pPr>
        <w:spacing w:line="253" w:lineRule="auto"/>
        <w:ind w:left="140"/>
        <w:jc w:val="both"/>
        <w:rPr>
          <w:rFonts w:eastAsia="Bookman Old Style"/>
        </w:rPr>
      </w:pPr>
      <w:r w:rsidRPr="00581FE1">
        <w:rPr>
          <w:rFonts w:eastAsia="Bookman Old Style"/>
        </w:rPr>
        <w:t>Aquel que hubiese obtenido el menor tiempo total será proclamado vencedor de la Clasificación General, el siguiente será el segundo y así sucesivamente. Las clasificaciones por Grupos y Clases serán establecidas de la misma forma.</w:t>
      </w:r>
    </w:p>
    <w:p w14:paraId="3913FB4D" w14:textId="4E9C9E5A" w:rsidR="00CA554C" w:rsidRPr="00581FE1" w:rsidRDefault="00CA554C" w:rsidP="00581FE1">
      <w:pPr>
        <w:spacing w:line="253" w:lineRule="auto"/>
        <w:ind w:left="140"/>
        <w:jc w:val="both"/>
        <w:rPr>
          <w:rFonts w:eastAsia="Bookman Old Style"/>
        </w:rPr>
      </w:pPr>
    </w:p>
    <w:p w14:paraId="6973B351" w14:textId="16B3155A" w:rsidR="00CA554C" w:rsidRPr="00581FE1" w:rsidRDefault="00CA554C" w:rsidP="00581FE1">
      <w:pPr>
        <w:spacing w:line="253" w:lineRule="auto"/>
        <w:ind w:left="140"/>
        <w:jc w:val="both"/>
        <w:rPr>
          <w:rFonts w:eastAsia="Bookman Old Style"/>
        </w:rPr>
      </w:pPr>
    </w:p>
    <w:p w14:paraId="6F46D8E3" w14:textId="0BFB6957" w:rsidR="00CA554C" w:rsidRPr="00581FE1" w:rsidRDefault="00CA554C" w:rsidP="00581FE1">
      <w:pPr>
        <w:spacing w:line="253" w:lineRule="auto"/>
        <w:ind w:left="140"/>
        <w:jc w:val="both"/>
        <w:rPr>
          <w:rFonts w:eastAsia="Bookman Old Style"/>
        </w:rPr>
      </w:pPr>
    </w:p>
    <w:p w14:paraId="4704DF3C" w14:textId="20F4D638" w:rsidR="00CA554C" w:rsidRPr="00581FE1" w:rsidRDefault="00CA554C" w:rsidP="00581FE1">
      <w:pPr>
        <w:spacing w:line="253" w:lineRule="auto"/>
        <w:ind w:left="140"/>
        <w:jc w:val="both"/>
        <w:rPr>
          <w:rFonts w:eastAsia="Bookman Old Style"/>
        </w:rPr>
      </w:pPr>
    </w:p>
    <w:p w14:paraId="6BCAD884" w14:textId="5FE1264E" w:rsidR="00CA554C" w:rsidRPr="00581FE1" w:rsidRDefault="00CA554C" w:rsidP="00581FE1">
      <w:pPr>
        <w:spacing w:line="253" w:lineRule="auto"/>
        <w:ind w:left="140"/>
        <w:jc w:val="both"/>
        <w:rPr>
          <w:rFonts w:eastAsia="Bookman Old Style"/>
        </w:rPr>
      </w:pPr>
    </w:p>
    <w:p w14:paraId="5B875CF8" w14:textId="73067FBD" w:rsidR="00CA554C" w:rsidRPr="00581FE1" w:rsidRDefault="00CA554C" w:rsidP="00581FE1">
      <w:pPr>
        <w:spacing w:line="253" w:lineRule="auto"/>
        <w:ind w:left="140"/>
        <w:jc w:val="both"/>
        <w:rPr>
          <w:rFonts w:eastAsia="Bookman Old Style"/>
        </w:rPr>
      </w:pPr>
    </w:p>
    <w:p w14:paraId="5B5F7A35" w14:textId="78E02987" w:rsidR="00CA554C" w:rsidRPr="00581FE1" w:rsidRDefault="00CA554C" w:rsidP="00581FE1">
      <w:pPr>
        <w:spacing w:line="253" w:lineRule="auto"/>
        <w:ind w:left="140"/>
        <w:jc w:val="both"/>
        <w:rPr>
          <w:rFonts w:eastAsia="Bookman Old Style"/>
        </w:rPr>
      </w:pPr>
    </w:p>
    <w:p w14:paraId="4AA61DEC" w14:textId="61D6C691" w:rsidR="00CA554C" w:rsidRPr="00581FE1" w:rsidRDefault="00CA554C" w:rsidP="00581FE1">
      <w:pPr>
        <w:spacing w:line="253" w:lineRule="auto"/>
        <w:ind w:left="140"/>
        <w:jc w:val="both"/>
        <w:rPr>
          <w:rFonts w:eastAsia="Bookman Old Style"/>
        </w:rPr>
      </w:pPr>
    </w:p>
    <w:p w14:paraId="078C8EBB" w14:textId="364C5E8C" w:rsidR="00CA554C" w:rsidRPr="00581FE1" w:rsidRDefault="00CA554C" w:rsidP="00581FE1">
      <w:pPr>
        <w:spacing w:line="253" w:lineRule="auto"/>
        <w:ind w:left="140"/>
        <w:jc w:val="both"/>
        <w:rPr>
          <w:rFonts w:eastAsia="Bookman Old Style"/>
        </w:rPr>
      </w:pPr>
    </w:p>
    <w:p w14:paraId="2AD3E6B2" w14:textId="77777777" w:rsidR="00CA554C" w:rsidRPr="00581FE1" w:rsidRDefault="00CA554C" w:rsidP="00581FE1">
      <w:pPr>
        <w:spacing w:line="253" w:lineRule="auto"/>
        <w:ind w:left="140"/>
        <w:jc w:val="both"/>
        <w:rPr>
          <w:rPrChange w:id="4790" w:author="Guillermo Esquivel Esquivel" w:date="2026-01-29T13:42:00Z" w16du:dateUtc="2026-01-29T19:42:00Z">
            <w:rPr>
              <w:sz w:val="20"/>
              <w:szCs w:val="20"/>
            </w:rPr>
          </w:rPrChange>
        </w:rPr>
      </w:pPr>
    </w:p>
    <w:p w14:paraId="6F616EF5" w14:textId="77777777" w:rsidR="00EF030A" w:rsidRPr="00581FE1" w:rsidRDefault="00EF030A">
      <w:pPr>
        <w:spacing w:line="225" w:lineRule="exact"/>
        <w:jc w:val="both"/>
        <w:rPr>
          <w:rPrChange w:id="4791" w:author="Guillermo Esquivel Esquivel" w:date="2026-01-29T13:42:00Z" w16du:dateUtc="2026-01-29T19:42:00Z">
            <w:rPr>
              <w:sz w:val="20"/>
              <w:szCs w:val="20"/>
            </w:rPr>
          </w:rPrChange>
        </w:rPr>
        <w:pPrChange w:id="4792" w:author="Guillermo Esquivel Esquivel" w:date="2026-01-29T13:42:00Z" w16du:dateUtc="2026-01-29T19:42:00Z">
          <w:pPr>
            <w:spacing w:line="225" w:lineRule="exact"/>
          </w:pPr>
        </w:pPrChange>
      </w:pPr>
    </w:p>
    <w:p w14:paraId="07EAA472" w14:textId="5BB76202" w:rsidR="00EF030A" w:rsidRPr="00581FE1" w:rsidRDefault="00151348">
      <w:pPr>
        <w:jc w:val="both"/>
        <w:rPr>
          <w:rPrChange w:id="4793" w:author="Guillermo Esquivel Esquivel" w:date="2026-01-29T13:42:00Z" w16du:dateUtc="2026-01-29T19:42:00Z">
            <w:rPr>
              <w:sz w:val="20"/>
              <w:szCs w:val="20"/>
            </w:rPr>
          </w:rPrChange>
        </w:rPr>
        <w:pPrChange w:id="4794" w:author="Guillermo Esquivel Esquivel" w:date="2026-01-29T13:42:00Z" w16du:dateUtc="2026-01-29T19:42:00Z">
          <w:pPr/>
        </w:pPrChange>
      </w:pPr>
      <w:r w:rsidRPr="00581FE1">
        <w:rPr>
          <w:rFonts w:eastAsia="Bookman Old Style"/>
        </w:rPr>
        <w:t>19</w:t>
      </w:r>
      <w:r w:rsidR="00AF3EA7" w:rsidRPr="00581FE1">
        <w:rPr>
          <w:rFonts w:eastAsia="Bookman Old Style"/>
        </w:rPr>
        <w:t>.2 Publicación de la clasificación</w:t>
      </w:r>
    </w:p>
    <w:p w14:paraId="4FB34B35" w14:textId="77777777" w:rsidR="00EF030A" w:rsidRPr="00581FE1" w:rsidRDefault="00EF030A">
      <w:pPr>
        <w:spacing w:line="267" w:lineRule="exact"/>
        <w:jc w:val="both"/>
        <w:rPr>
          <w:rPrChange w:id="4795" w:author="Guillermo Esquivel Esquivel" w:date="2026-01-29T13:42:00Z" w16du:dateUtc="2026-01-29T19:42:00Z">
            <w:rPr>
              <w:sz w:val="20"/>
              <w:szCs w:val="20"/>
            </w:rPr>
          </w:rPrChange>
        </w:rPr>
        <w:pPrChange w:id="4796" w:author="Guillermo Esquivel Esquivel" w:date="2026-01-29T13:42:00Z" w16du:dateUtc="2026-01-29T19:42:00Z">
          <w:pPr>
            <w:spacing w:line="267" w:lineRule="exact"/>
          </w:pPr>
        </w:pPrChange>
      </w:pPr>
    </w:p>
    <w:p w14:paraId="1D84B36F" w14:textId="1F802229" w:rsidR="003E2FF9" w:rsidRPr="00581FE1" w:rsidRDefault="00151348">
      <w:pPr>
        <w:spacing w:line="268" w:lineRule="auto"/>
        <w:ind w:left="740"/>
        <w:jc w:val="both"/>
        <w:rPr>
          <w:rFonts w:eastAsia="Bookman Old Style"/>
        </w:rPr>
        <w:pPrChange w:id="4797" w:author="Guillermo Esquivel Esquivel" w:date="2026-01-29T13:42:00Z" w16du:dateUtc="2026-01-29T19:42:00Z">
          <w:pPr>
            <w:spacing w:line="268" w:lineRule="auto"/>
            <w:ind w:left="740"/>
          </w:pPr>
        </w:pPrChange>
      </w:pPr>
      <w:r w:rsidRPr="00581FE1">
        <w:rPr>
          <w:rFonts w:eastAsia="Bookman Old Style"/>
        </w:rPr>
        <w:t>19</w:t>
      </w:r>
      <w:r w:rsidR="00AF3EA7" w:rsidRPr="00581FE1">
        <w:rPr>
          <w:rFonts w:eastAsia="Bookman Old Style"/>
        </w:rPr>
        <w:t>.2.1 Durante el rally, las clasificaciones se publicarán según lo establecido por los siguientes Artículo</w:t>
      </w:r>
      <w:r w:rsidR="003E2FF9" w:rsidRPr="00581FE1">
        <w:rPr>
          <w:rFonts w:eastAsia="Bookman Old Style"/>
        </w:rPr>
        <w:t>s</w:t>
      </w:r>
    </w:p>
    <w:p w14:paraId="6E6F31B1" w14:textId="77777777" w:rsidR="00EF030A" w:rsidRPr="00581FE1" w:rsidRDefault="00EF030A">
      <w:pPr>
        <w:spacing w:line="210" w:lineRule="exact"/>
        <w:jc w:val="both"/>
        <w:rPr>
          <w:rPrChange w:id="4798" w:author="Guillermo Esquivel Esquivel" w:date="2026-01-29T13:42:00Z" w16du:dateUtc="2026-01-29T19:42:00Z">
            <w:rPr>
              <w:sz w:val="20"/>
              <w:szCs w:val="20"/>
            </w:rPr>
          </w:rPrChange>
        </w:rPr>
        <w:pPrChange w:id="4799" w:author="Guillermo Esquivel Esquivel" w:date="2026-01-29T13:42:00Z" w16du:dateUtc="2026-01-29T19:42:00Z">
          <w:pPr>
            <w:spacing w:line="210" w:lineRule="exact"/>
          </w:pPr>
        </w:pPrChange>
      </w:pPr>
    </w:p>
    <w:p w14:paraId="3AD23C33" w14:textId="6A711C8F" w:rsidR="00EF030A" w:rsidRPr="00581FE1" w:rsidRDefault="00151348">
      <w:pPr>
        <w:ind w:left="720"/>
        <w:jc w:val="both"/>
        <w:rPr>
          <w:rPrChange w:id="4800" w:author="Guillermo Esquivel Esquivel" w:date="2026-01-29T13:42:00Z" w16du:dateUtc="2026-01-29T19:42:00Z">
            <w:rPr>
              <w:sz w:val="20"/>
              <w:szCs w:val="20"/>
            </w:rPr>
          </w:rPrChange>
        </w:rPr>
        <w:pPrChange w:id="4801" w:author="Guillermo Esquivel Esquivel" w:date="2026-01-29T13:42:00Z" w16du:dateUtc="2026-01-29T19:42:00Z">
          <w:pPr>
            <w:ind w:left="720"/>
          </w:pPr>
        </w:pPrChange>
      </w:pPr>
      <w:r w:rsidRPr="00581FE1">
        <w:rPr>
          <w:rFonts w:eastAsia="Bookman Old Style"/>
        </w:rPr>
        <w:t>19</w:t>
      </w:r>
      <w:r w:rsidR="00AF3EA7" w:rsidRPr="00581FE1">
        <w:rPr>
          <w:rFonts w:eastAsia="Bookman Old Style"/>
        </w:rPr>
        <w:t>.2.2 Clasificaciones:</w:t>
      </w:r>
    </w:p>
    <w:p w14:paraId="2E5C55C2" w14:textId="77777777" w:rsidR="00EF030A" w:rsidRPr="00581FE1" w:rsidRDefault="00EF030A">
      <w:pPr>
        <w:spacing w:line="267" w:lineRule="exact"/>
        <w:jc w:val="both"/>
        <w:rPr>
          <w:rPrChange w:id="4802" w:author="Guillermo Esquivel Esquivel" w:date="2026-01-29T13:42:00Z" w16du:dateUtc="2026-01-29T19:42:00Z">
            <w:rPr>
              <w:sz w:val="20"/>
              <w:szCs w:val="20"/>
            </w:rPr>
          </w:rPrChange>
        </w:rPr>
        <w:pPrChange w:id="4803" w:author="Guillermo Esquivel Esquivel" w:date="2026-01-29T13:42:00Z" w16du:dateUtc="2026-01-29T19:42:00Z">
          <w:pPr>
            <w:spacing w:line="267" w:lineRule="exact"/>
          </w:pPr>
        </w:pPrChange>
      </w:pPr>
    </w:p>
    <w:p w14:paraId="0C5BF2C6" w14:textId="752DA127" w:rsidR="00CA554C" w:rsidRPr="00581FE1" w:rsidRDefault="00AF3EA7">
      <w:pPr>
        <w:pStyle w:val="ListParagraph"/>
        <w:numPr>
          <w:ilvl w:val="0"/>
          <w:numId w:val="37"/>
        </w:numPr>
        <w:jc w:val="both"/>
        <w:rPr>
          <w:rFonts w:eastAsia="Bookman Old Style"/>
        </w:rPr>
        <w:pPrChange w:id="4804" w:author="Guillermo Esquivel Esquivel" w:date="2026-01-29T13:42:00Z" w16du:dateUtc="2026-01-29T19:42:00Z">
          <w:pPr>
            <w:pStyle w:val="ListParagraph"/>
            <w:numPr>
              <w:numId w:val="37"/>
            </w:numPr>
            <w:ind w:left="860" w:hanging="360"/>
          </w:pPr>
        </w:pPrChange>
      </w:pPr>
      <w:r w:rsidRPr="00581FE1">
        <w:rPr>
          <w:rFonts w:eastAsia="Bookman Old Style"/>
        </w:rPr>
        <w:t xml:space="preserve">Clasificaciones no oficiales: clasificaciones distribuidas por el control del rally </w:t>
      </w:r>
      <w:r w:rsidR="00CA554C" w:rsidRPr="00581FE1">
        <w:rPr>
          <w:rFonts w:eastAsia="Bookman Old Style"/>
        </w:rPr>
        <w:t>durante</w:t>
      </w:r>
      <w:r w:rsidR="00CA554C" w:rsidRPr="00581FE1">
        <w:rPr>
          <w:rPrChange w:id="4805" w:author="Guillermo Esquivel Esquivel" w:date="2026-01-29T13:42:00Z" w16du:dateUtc="2026-01-29T19:42:00Z">
            <w:rPr>
              <w:sz w:val="20"/>
              <w:szCs w:val="20"/>
            </w:rPr>
          </w:rPrChange>
        </w:rPr>
        <w:t xml:space="preserve"> </w:t>
      </w:r>
      <w:r w:rsidR="00CA554C" w:rsidRPr="00581FE1">
        <w:rPr>
          <w:rFonts w:eastAsia="Bookman Old Style"/>
        </w:rPr>
        <w:t>una</w:t>
      </w:r>
      <w:r w:rsidRPr="00581FE1">
        <w:rPr>
          <w:rFonts w:eastAsia="Bookman Old Style"/>
        </w:rPr>
        <w:t xml:space="preserve"> etapa. Clasificaciones parciales no oficiales: clasificaciones publicadas al final de</w:t>
      </w:r>
      <w:r w:rsidR="00323394" w:rsidRPr="00581FE1">
        <w:rPr>
          <w:rFonts w:eastAsia="Bookman Old Style"/>
        </w:rPr>
        <w:t xml:space="preserve"> </w:t>
      </w:r>
      <w:r w:rsidRPr="00581FE1">
        <w:rPr>
          <w:rFonts w:eastAsia="Bookman Old Style"/>
        </w:rPr>
        <w:t>una etapa</w:t>
      </w:r>
      <w:r w:rsidR="00CA554C" w:rsidRPr="00581FE1">
        <w:rPr>
          <w:rFonts w:eastAsia="Bookman Old Style"/>
        </w:rPr>
        <w:t xml:space="preserve">. </w:t>
      </w:r>
    </w:p>
    <w:p w14:paraId="728C51B2" w14:textId="4D52AFB7" w:rsidR="002A3C74" w:rsidRPr="00581FE1" w:rsidRDefault="002A3C74">
      <w:pPr>
        <w:pStyle w:val="ListParagraph"/>
        <w:numPr>
          <w:ilvl w:val="0"/>
          <w:numId w:val="37"/>
        </w:numPr>
        <w:jc w:val="both"/>
        <w:rPr>
          <w:rFonts w:eastAsia="Bookman Old Style"/>
        </w:rPr>
        <w:pPrChange w:id="4806" w:author="Guillermo Esquivel Esquivel" w:date="2026-01-29T13:42:00Z" w16du:dateUtc="2026-01-29T19:42:00Z">
          <w:pPr>
            <w:pStyle w:val="ListParagraph"/>
            <w:numPr>
              <w:numId w:val="37"/>
            </w:numPr>
            <w:ind w:left="860" w:hanging="360"/>
          </w:pPr>
        </w:pPrChange>
      </w:pPr>
      <w:r w:rsidRPr="00581FE1">
        <w:rPr>
          <w:rFonts w:eastAsia="Bookman Old Style"/>
        </w:rPr>
        <w:t>Clasificación provisional: clasificación publicada</w:t>
      </w:r>
      <w:r w:rsidR="00D03EE0" w:rsidRPr="00581FE1">
        <w:rPr>
          <w:rFonts w:eastAsia="Bookman Old Style"/>
        </w:rPr>
        <w:t xml:space="preserve"> por el Control del rally al final del rally.</w:t>
      </w:r>
    </w:p>
    <w:p w14:paraId="4387745E" w14:textId="7D93060C" w:rsidR="00EF030A" w:rsidRPr="00581FE1" w:rsidRDefault="00AF3EA7">
      <w:pPr>
        <w:pStyle w:val="ListParagraph"/>
        <w:numPr>
          <w:ilvl w:val="0"/>
          <w:numId w:val="37"/>
        </w:numPr>
        <w:jc w:val="both"/>
        <w:rPr>
          <w:rPrChange w:id="4807" w:author="Guillermo Esquivel Esquivel" w:date="2026-01-29T13:42:00Z" w16du:dateUtc="2026-01-29T19:42:00Z">
            <w:rPr>
              <w:sz w:val="20"/>
              <w:szCs w:val="20"/>
            </w:rPr>
          </w:rPrChange>
        </w:rPr>
        <w:pPrChange w:id="4808" w:author="Guillermo Esquivel Esquivel" w:date="2026-01-29T13:42:00Z" w16du:dateUtc="2026-01-29T19:42:00Z">
          <w:pPr>
            <w:pStyle w:val="ListParagraph"/>
            <w:numPr>
              <w:numId w:val="37"/>
            </w:numPr>
            <w:ind w:left="860" w:hanging="360"/>
          </w:pPr>
        </w:pPrChange>
      </w:pPr>
      <w:r w:rsidRPr="00581FE1">
        <w:rPr>
          <w:rFonts w:eastAsia="Bookman Old Style"/>
        </w:rPr>
        <w:t xml:space="preserve">Clasificación final: </w:t>
      </w:r>
      <w:r w:rsidR="009E1746" w:rsidRPr="00581FE1">
        <w:rPr>
          <w:rFonts w:eastAsia="Bookman Old Style"/>
        </w:rPr>
        <w:t>C</w:t>
      </w:r>
      <w:r w:rsidRPr="00581FE1">
        <w:rPr>
          <w:rFonts w:eastAsia="Bookman Old Style"/>
        </w:rPr>
        <w:t>lasificación aprobada por los Comisarios Deportivos.</w:t>
      </w:r>
    </w:p>
    <w:p w14:paraId="3E8809DF" w14:textId="77777777" w:rsidR="00EF030A" w:rsidRPr="00581FE1" w:rsidRDefault="00EF030A">
      <w:pPr>
        <w:spacing w:line="234" w:lineRule="exact"/>
        <w:jc w:val="both"/>
        <w:rPr>
          <w:rPrChange w:id="4809" w:author="Guillermo Esquivel Esquivel" w:date="2026-01-29T13:42:00Z" w16du:dateUtc="2026-01-29T19:42:00Z">
            <w:rPr>
              <w:sz w:val="20"/>
              <w:szCs w:val="20"/>
            </w:rPr>
          </w:rPrChange>
        </w:rPr>
        <w:pPrChange w:id="4810" w:author="Guillermo Esquivel Esquivel" w:date="2026-01-29T13:42:00Z" w16du:dateUtc="2026-01-29T19:42:00Z">
          <w:pPr>
            <w:spacing w:line="234" w:lineRule="exact"/>
          </w:pPr>
        </w:pPrChange>
      </w:pPr>
    </w:p>
    <w:p w14:paraId="03EF940C" w14:textId="5E93DF67" w:rsidR="00EF030A" w:rsidRPr="00581FE1" w:rsidRDefault="00151348" w:rsidP="00581FE1">
      <w:pPr>
        <w:spacing w:line="266" w:lineRule="auto"/>
        <w:ind w:left="740"/>
        <w:jc w:val="both"/>
        <w:rPr>
          <w:rPrChange w:id="4811" w:author="Guillermo Esquivel Esquivel" w:date="2026-01-29T13:42:00Z" w16du:dateUtc="2026-01-29T19:42:00Z">
            <w:rPr>
              <w:sz w:val="20"/>
              <w:szCs w:val="20"/>
            </w:rPr>
          </w:rPrChange>
        </w:rPr>
      </w:pPr>
      <w:r w:rsidRPr="00581FE1">
        <w:rPr>
          <w:rFonts w:eastAsia="Bookman Old Style"/>
        </w:rPr>
        <w:t>19</w:t>
      </w:r>
      <w:r w:rsidR="00AF3EA7" w:rsidRPr="00581FE1">
        <w:rPr>
          <w:rFonts w:eastAsia="Bookman Old Style"/>
        </w:rPr>
        <w:t>.2.3 Las clasificaciones deben incluir los resultados de las pruebas especiales, así como todas las otras penalizaciones expresadas en tiempo.</w:t>
      </w:r>
    </w:p>
    <w:p w14:paraId="190F3048" w14:textId="77777777" w:rsidR="00EF030A" w:rsidRPr="00581FE1" w:rsidRDefault="00EF030A">
      <w:pPr>
        <w:spacing w:line="185" w:lineRule="exact"/>
        <w:jc w:val="both"/>
        <w:rPr>
          <w:rPrChange w:id="4812" w:author="Guillermo Esquivel Esquivel" w:date="2026-01-29T13:42:00Z" w16du:dateUtc="2026-01-29T19:42:00Z">
            <w:rPr>
              <w:sz w:val="20"/>
              <w:szCs w:val="20"/>
            </w:rPr>
          </w:rPrChange>
        </w:rPr>
        <w:pPrChange w:id="4813" w:author="Guillermo Esquivel Esquivel" w:date="2026-01-29T13:42:00Z" w16du:dateUtc="2026-01-29T19:42:00Z">
          <w:pPr>
            <w:spacing w:line="185" w:lineRule="exact"/>
          </w:pPr>
        </w:pPrChange>
      </w:pPr>
    </w:p>
    <w:p w14:paraId="76BBFC2A" w14:textId="4231A446" w:rsidR="00EF030A" w:rsidRPr="00581FE1" w:rsidRDefault="00AF3EA7">
      <w:pPr>
        <w:pStyle w:val="Heading2"/>
        <w:jc w:val="both"/>
        <w:rPr>
          <w:rFonts w:ascii="Times New Roman" w:hAnsi="Times New Roman" w:cs="Times New Roman"/>
          <w:sz w:val="22"/>
          <w:szCs w:val="22"/>
          <w:rPrChange w:id="4814" w:author="Guillermo Esquivel Esquivel" w:date="2026-01-29T13:42:00Z" w16du:dateUtc="2026-01-29T19:42:00Z">
            <w:rPr>
              <w:rFonts w:ascii="Times New Roman" w:hAnsi="Times New Roman" w:cs="Times New Roman"/>
              <w:sz w:val="20"/>
              <w:szCs w:val="20"/>
            </w:rPr>
          </w:rPrChange>
        </w:rPr>
        <w:pPrChange w:id="4815" w:author="Guillermo Esquivel Esquivel" w:date="2026-01-29T13:42:00Z" w16du:dateUtc="2026-01-29T19:42:00Z">
          <w:pPr>
            <w:pStyle w:val="Heading2"/>
          </w:pPr>
        </w:pPrChange>
      </w:pPr>
      <w:bookmarkStart w:id="4816" w:name="_Toc68341574"/>
      <w:r w:rsidRPr="00581FE1">
        <w:rPr>
          <w:rFonts w:ascii="Times New Roman" w:eastAsia="Bookman Old Style" w:hAnsi="Times New Roman" w:cs="Times New Roman"/>
          <w:sz w:val="22"/>
          <w:szCs w:val="22"/>
          <w:rPrChange w:id="4817" w:author="Guillermo Esquivel Esquivel" w:date="2026-01-29T13:42:00Z" w16du:dateUtc="2026-01-29T19:42:00Z">
            <w:rPr>
              <w:rFonts w:ascii="Times New Roman" w:eastAsia="Bookman Old Style" w:hAnsi="Times New Roman" w:cs="Times New Roman"/>
            </w:rPr>
          </w:rPrChange>
        </w:rPr>
        <w:t xml:space="preserve">ARTÍCULO </w:t>
      </w:r>
      <w:r w:rsidR="00151348" w:rsidRPr="00581FE1">
        <w:rPr>
          <w:rFonts w:ascii="Times New Roman" w:eastAsia="Bookman Old Style" w:hAnsi="Times New Roman" w:cs="Times New Roman"/>
          <w:sz w:val="22"/>
          <w:szCs w:val="22"/>
          <w:rPrChange w:id="4818" w:author="Guillermo Esquivel Esquivel" w:date="2026-01-29T13:42:00Z" w16du:dateUtc="2026-01-29T19:42:00Z">
            <w:rPr>
              <w:rFonts w:ascii="Times New Roman" w:eastAsia="Bookman Old Style" w:hAnsi="Times New Roman" w:cs="Times New Roman"/>
            </w:rPr>
          </w:rPrChange>
        </w:rPr>
        <w:t>20</w:t>
      </w:r>
      <w:r w:rsidRPr="00581FE1">
        <w:rPr>
          <w:rFonts w:ascii="Times New Roman" w:eastAsia="Bookman Old Style" w:hAnsi="Times New Roman" w:cs="Times New Roman"/>
          <w:sz w:val="22"/>
          <w:szCs w:val="22"/>
          <w:rPrChange w:id="4819" w:author="Guillermo Esquivel Esquivel" w:date="2026-01-29T13:42:00Z" w16du:dateUtc="2026-01-29T19:42:00Z">
            <w:rPr>
              <w:rFonts w:ascii="Times New Roman" w:eastAsia="Bookman Old Style" w:hAnsi="Times New Roman" w:cs="Times New Roman"/>
            </w:rPr>
          </w:rPrChange>
        </w:rPr>
        <w:t>. EMPATES</w:t>
      </w:r>
      <w:bookmarkEnd w:id="4816"/>
    </w:p>
    <w:p w14:paraId="24C5D870" w14:textId="77777777" w:rsidR="00EF030A" w:rsidRPr="00581FE1" w:rsidRDefault="00EF030A">
      <w:pPr>
        <w:spacing w:line="297" w:lineRule="exact"/>
        <w:jc w:val="both"/>
        <w:rPr>
          <w:rPrChange w:id="4820" w:author="Guillermo Esquivel Esquivel" w:date="2026-01-29T13:42:00Z" w16du:dateUtc="2026-01-29T19:42:00Z">
            <w:rPr>
              <w:sz w:val="20"/>
              <w:szCs w:val="20"/>
            </w:rPr>
          </w:rPrChange>
        </w:rPr>
        <w:pPrChange w:id="4821" w:author="Guillermo Esquivel Esquivel" w:date="2026-01-29T13:42:00Z" w16du:dateUtc="2026-01-29T19:42:00Z">
          <w:pPr>
            <w:spacing w:line="297" w:lineRule="exact"/>
          </w:pPr>
        </w:pPrChange>
      </w:pPr>
    </w:p>
    <w:p w14:paraId="550CF9DB" w14:textId="6717A6D2" w:rsidR="00EF030A" w:rsidRPr="00581FE1" w:rsidRDefault="00AF3EA7">
      <w:pPr>
        <w:ind w:left="20"/>
        <w:jc w:val="both"/>
        <w:rPr>
          <w:rPrChange w:id="4822" w:author="Guillermo Esquivel Esquivel" w:date="2026-01-29T13:42:00Z" w16du:dateUtc="2026-01-29T19:42:00Z">
            <w:rPr>
              <w:sz w:val="20"/>
              <w:szCs w:val="20"/>
            </w:rPr>
          </w:rPrChange>
        </w:rPr>
        <w:pPrChange w:id="4823" w:author="Guillermo Esquivel Esquivel" w:date="2026-01-29T13:42:00Z" w16du:dateUtc="2026-01-29T19:42:00Z">
          <w:pPr>
            <w:ind w:left="20"/>
          </w:pPr>
        </w:pPrChange>
      </w:pPr>
      <w:r w:rsidRPr="00581FE1">
        <w:rPr>
          <w:rFonts w:eastAsia="Bookman Old Style"/>
        </w:rPr>
        <w:t>2</w:t>
      </w:r>
      <w:r w:rsidR="00151348" w:rsidRPr="00581FE1">
        <w:rPr>
          <w:rFonts w:eastAsia="Bookman Old Style"/>
        </w:rPr>
        <w:t>0</w:t>
      </w:r>
      <w:r w:rsidRPr="00581FE1">
        <w:rPr>
          <w:rFonts w:eastAsia="Bookman Old Style"/>
        </w:rPr>
        <w:t>.1 Campeonato</w:t>
      </w:r>
    </w:p>
    <w:p w14:paraId="6DDA3719" w14:textId="77777777" w:rsidR="00EF030A" w:rsidRPr="00581FE1" w:rsidRDefault="00EF030A">
      <w:pPr>
        <w:spacing w:line="16" w:lineRule="exact"/>
        <w:jc w:val="both"/>
        <w:rPr>
          <w:rPrChange w:id="4824" w:author="Guillermo Esquivel Esquivel" w:date="2026-01-29T13:42:00Z" w16du:dateUtc="2026-01-29T19:42:00Z">
            <w:rPr>
              <w:sz w:val="20"/>
              <w:szCs w:val="20"/>
            </w:rPr>
          </w:rPrChange>
        </w:rPr>
        <w:pPrChange w:id="4825" w:author="Guillermo Esquivel Esquivel" w:date="2026-01-29T13:42:00Z" w16du:dateUtc="2026-01-29T19:42:00Z">
          <w:pPr>
            <w:spacing w:line="16" w:lineRule="exact"/>
          </w:pPr>
        </w:pPrChange>
      </w:pPr>
    </w:p>
    <w:p w14:paraId="6780B38A" w14:textId="77777777" w:rsidR="00EF030A" w:rsidRPr="00581FE1" w:rsidRDefault="00AF3EA7">
      <w:pPr>
        <w:ind w:left="140"/>
        <w:jc w:val="both"/>
        <w:rPr>
          <w:rPrChange w:id="4826" w:author="Guillermo Esquivel Esquivel" w:date="2026-01-29T13:42:00Z" w16du:dateUtc="2026-01-29T19:42:00Z">
            <w:rPr>
              <w:sz w:val="20"/>
              <w:szCs w:val="20"/>
            </w:rPr>
          </w:rPrChange>
        </w:rPr>
        <w:pPrChange w:id="4827" w:author="Guillermo Esquivel Esquivel" w:date="2026-01-29T13:42:00Z" w16du:dateUtc="2026-01-29T19:42:00Z">
          <w:pPr>
            <w:ind w:left="140"/>
          </w:pPr>
        </w:pPrChange>
      </w:pPr>
      <w:r w:rsidRPr="00581FE1">
        <w:rPr>
          <w:rFonts w:eastAsia="Bookman Old Style"/>
        </w:rPr>
        <w:t>La regla para decidir entre pilotos y copilotos que han registrado la misma cantidad</w:t>
      </w:r>
    </w:p>
    <w:p w14:paraId="4F749FE8" w14:textId="77777777" w:rsidR="00EF030A" w:rsidRPr="00581FE1" w:rsidRDefault="00EF030A">
      <w:pPr>
        <w:spacing w:line="6" w:lineRule="exact"/>
        <w:jc w:val="both"/>
        <w:rPr>
          <w:rPrChange w:id="4828" w:author="Guillermo Esquivel Esquivel" w:date="2026-01-29T13:42:00Z" w16du:dateUtc="2026-01-29T19:42:00Z">
            <w:rPr>
              <w:sz w:val="20"/>
              <w:szCs w:val="20"/>
            </w:rPr>
          </w:rPrChange>
        </w:rPr>
        <w:pPrChange w:id="4829" w:author="Guillermo Esquivel Esquivel" w:date="2026-01-29T13:42:00Z" w16du:dateUtc="2026-01-29T19:42:00Z">
          <w:pPr>
            <w:spacing w:line="6" w:lineRule="exact"/>
          </w:pPr>
        </w:pPrChange>
      </w:pPr>
    </w:p>
    <w:p w14:paraId="48275AE7" w14:textId="77777777" w:rsidR="00EF030A" w:rsidRPr="00581FE1" w:rsidRDefault="00AF3EA7">
      <w:pPr>
        <w:ind w:left="140"/>
        <w:jc w:val="both"/>
        <w:rPr>
          <w:rPrChange w:id="4830" w:author="Guillermo Esquivel Esquivel" w:date="2026-01-29T13:42:00Z" w16du:dateUtc="2026-01-29T19:42:00Z">
            <w:rPr>
              <w:sz w:val="20"/>
              <w:szCs w:val="20"/>
            </w:rPr>
          </w:rPrChange>
        </w:rPr>
        <w:pPrChange w:id="4831" w:author="Guillermo Esquivel Esquivel" w:date="2026-01-29T13:42:00Z" w16du:dateUtc="2026-01-29T19:42:00Z">
          <w:pPr>
            <w:ind w:left="140"/>
          </w:pPr>
        </w:pPrChange>
      </w:pPr>
      <w:r w:rsidRPr="00581FE1">
        <w:rPr>
          <w:rFonts w:eastAsia="Bookman Old Style"/>
        </w:rPr>
        <w:t>de puntos totales</w:t>
      </w:r>
    </w:p>
    <w:p w14:paraId="28D71EAB" w14:textId="77777777" w:rsidR="00EF030A" w:rsidRPr="00581FE1" w:rsidRDefault="00EF030A">
      <w:pPr>
        <w:spacing w:line="3" w:lineRule="exact"/>
        <w:jc w:val="both"/>
        <w:rPr>
          <w:rPrChange w:id="4832" w:author="Guillermo Esquivel Esquivel" w:date="2026-01-29T13:42:00Z" w16du:dateUtc="2026-01-29T19:42:00Z">
            <w:rPr>
              <w:sz w:val="20"/>
              <w:szCs w:val="20"/>
            </w:rPr>
          </w:rPrChange>
        </w:rPr>
        <w:pPrChange w:id="4833" w:author="Guillermo Esquivel Esquivel" w:date="2026-01-29T13:42:00Z" w16du:dateUtc="2026-01-29T19:42:00Z">
          <w:pPr>
            <w:spacing w:line="3" w:lineRule="exact"/>
          </w:pPr>
        </w:pPrChange>
      </w:pPr>
    </w:p>
    <w:p w14:paraId="5FC05C49" w14:textId="77777777" w:rsidR="00EF030A" w:rsidRPr="00581FE1" w:rsidRDefault="00AF3EA7">
      <w:pPr>
        <w:ind w:left="140"/>
        <w:jc w:val="both"/>
        <w:rPr>
          <w:rPrChange w:id="4834" w:author="Guillermo Esquivel Esquivel" w:date="2026-01-29T13:42:00Z" w16du:dateUtc="2026-01-29T19:42:00Z">
            <w:rPr>
              <w:sz w:val="20"/>
              <w:szCs w:val="20"/>
            </w:rPr>
          </w:rPrChange>
        </w:rPr>
        <w:pPrChange w:id="4835" w:author="Guillermo Esquivel Esquivel" w:date="2026-01-29T13:42:00Z" w16du:dateUtc="2026-01-29T19:42:00Z">
          <w:pPr>
            <w:ind w:left="140"/>
          </w:pPr>
        </w:pPrChange>
      </w:pPr>
      <w:r w:rsidRPr="00581FE1">
        <w:rPr>
          <w:rFonts w:eastAsia="Bookman Old Style"/>
        </w:rPr>
        <w:t>será:</w:t>
      </w:r>
    </w:p>
    <w:p w14:paraId="71A15860" w14:textId="77777777" w:rsidR="00EF030A" w:rsidRPr="00581FE1" w:rsidRDefault="00EF030A">
      <w:pPr>
        <w:spacing w:line="260" w:lineRule="exact"/>
        <w:jc w:val="both"/>
        <w:rPr>
          <w:rPrChange w:id="4836" w:author="Guillermo Esquivel Esquivel" w:date="2026-01-29T13:42:00Z" w16du:dateUtc="2026-01-29T19:42:00Z">
            <w:rPr>
              <w:sz w:val="20"/>
              <w:szCs w:val="20"/>
            </w:rPr>
          </w:rPrChange>
        </w:rPr>
        <w:pPrChange w:id="4837" w:author="Guillermo Esquivel Esquivel" w:date="2026-01-29T13:42:00Z" w16du:dateUtc="2026-01-29T19:42:00Z">
          <w:pPr>
            <w:spacing w:line="260" w:lineRule="exact"/>
          </w:pPr>
        </w:pPrChange>
      </w:pPr>
    </w:p>
    <w:p w14:paraId="55C83E61" w14:textId="58FE8D8F" w:rsidR="00EF030A" w:rsidRPr="00581FE1" w:rsidRDefault="00AF3EA7" w:rsidP="00581FE1">
      <w:pPr>
        <w:spacing w:line="253" w:lineRule="auto"/>
        <w:ind w:left="740"/>
        <w:jc w:val="both"/>
        <w:rPr>
          <w:rPrChange w:id="4838" w:author="Guillermo Esquivel Esquivel" w:date="2026-01-29T13:42:00Z" w16du:dateUtc="2026-01-29T19:42:00Z">
            <w:rPr>
              <w:sz w:val="20"/>
              <w:szCs w:val="20"/>
            </w:rPr>
          </w:rPrChange>
        </w:rPr>
      </w:pPr>
      <w:r w:rsidRPr="00581FE1">
        <w:rPr>
          <w:rFonts w:eastAsia="Bookman Old Style"/>
        </w:rPr>
        <w:lastRenderedPageBreak/>
        <w:t>2</w:t>
      </w:r>
      <w:r w:rsidR="00151348" w:rsidRPr="00581FE1">
        <w:rPr>
          <w:rFonts w:eastAsia="Bookman Old Style"/>
        </w:rPr>
        <w:t>0</w:t>
      </w:r>
      <w:r w:rsidRPr="00581FE1">
        <w:rPr>
          <w:rFonts w:eastAsia="Bookman Old Style"/>
        </w:rPr>
        <w:t xml:space="preserve">.1.1 Según la mayor cantidad de primeros puestos, luego segundos puestos, luego terceros puestos, etc., obtenidos en las clasificaciones finales de cada clase de los </w:t>
      </w:r>
      <w:proofErr w:type="spellStart"/>
      <w:r w:rsidRPr="00581FE1">
        <w:rPr>
          <w:rFonts w:eastAsia="Bookman Old Style"/>
        </w:rPr>
        <w:t>rall</w:t>
      </w:r>
      <w:r w:rsidR="00CA554C" w:rsidRPr="00581FE1">
        <w:rPr>
          <w:rFonts w:eastAsia="Bookman Old Style"/>
        </w:rPr>
        <w:t>i</w:t>
      </w:r>
      <w:r w:rsidRPr="00581FE1">
        <w:rPr>
          <w:rFonts w:eastAsia="Bookman Old Style"/>
        </w:rPr>
        <w:t>es</w:t>
      </w:r>
      <w:proofErr w:type="spellEnd"/>
      <w:r w:rsidRPr="00581FE1">
        <w:rPr>
          <w:rFonts w:eastAsia="Bookman Old Style"/>
        </w:rPr>
        <w:t xml:space="preserve"> que sirvieron para formar su total de puntos.</w:t>
      </w:r>
    </w:p>
    <w:p w14:paraId="7E0DF177" w14:textId="77777777" w:rsidR="00EF030A" w:rsidRPr="00581FE1" w:rsidRDefault="00EF030A">
      <w:pPr>
        <w:spacing w:line="227" w:lineRule="exact"/>
        <w:jc w:val="both"/>
        <w:rPr>
          <w:rPrChange w:id="4839" w:author="Guillermo Esquivel Esquivel" w:date="2026-01-29T13:42:00Z" w16du:dateUtc="2026-01-29T19:42:00Z">
            <w:rPr>
              <w:sz w:val="20"/>
              <w:szCs w:val="20"/>
            </w:rPr>
          </w:rPrChange>
        </w:rPr>
        <w:pPrChange w:id="4840" w:author="Guillermo Esquivel Esquivel" w:date="2026-01-29T13:42:00Z" w16du:dateUtc="2026-01-29T19:42:00Z">
          <w:pPr>
            <w:spacing w:line="227" w:lineRule="exact"/>
          </w:pPr>
        </w:pPrChange>
      </w:pPr>
    </w:p>
    <w:p w14:paraId="77F56773" w14:textId="0E6393F4" w:rsidR="00EF030A" w:rsidRPr="00581FE1" w:rsidRDefault="00AF3EA7" w:rsidP="00581FE1">
      <w:pPr>
        <w:spacing w:line="253" w:lineRule="auto"/>
        <w:ind w:left="740"/>
        <w:jc w:val="both"/>
        <w:rPr>
          <w:rPrChange w:id="4841" w:author="Guillermo Esquivel Esquivel" w:date="2026-01-29T13:42:00Z" w16du:dateUtc="2026-01-29T19:42:00Z">
            <w:rPr>
              <w:sz w:val="20"/>
              <w:szCs w:val="20"/>
            </w:rPr>
          </w:rPrChange>
        </w:rPr>
      </w:pPr>
      <w:r w:rsidRPr="00581FE1">
        <w:rPr>
          <w:rFonts w:eastAsia="Bookman Old Style"/>
        </w:rPr>
        <w:t>2</w:t>
      </w:r>
      <w:r w:rsidR="00151348" w:rsidRPr="00581FE1">
        <w:rPr>
          <w:rFonts w:eastAsia="Bookman Old Style"/>
        </w:rPr>
        <w:t>0</w:t>
      </w:r>
      <w:r w:rsidRPr="00581FE1">
        <w:rPr>
          <w:rFonts w:eastAsia="Bookman Old Style"/>
        </w:rPr>
        <w:t xml:space="preserve">.1.2 Según la mayor cantidad de puestos más altos alcanzados en las clasificaciones generales de todos los </w:t>
      </w:r>
      <w:proofErr w:type="spellStart"/>
      <w:r w:rsidRPr="00581FE1">
        <w:rPr>
          <w:rFonts w:eastAsia="Bookman Old Style"/>
        </w:rPr>
        <w:t>rall</w:t>
      </w:r>
      <w:r w:rsidR="00CA554C" w:rsidRPr="00581FE1">
        <w:rPr>
          <w:rFonts w:eastAsia="Bookman Old Style"/>
        </w:rPr>
        <w:t>i</w:t>
      </w:r>
      <w:r w:rsidRPr="00581FE1">
        <w:rPr>
          <w:rFonts w:eastAsia="Bookman Old Style"/>
        </w:rPr>
        <w:t>es</w:t>
      </w:r>
      <w:proofErr w:type="spellEnd"/>
      <w:r w:rsidRPr="00581FE1">
        <w:rPr>
          <w:rFonts w:eastAsia="Bookman Old Style"/>
        </w:rPr>
        <w:t xml:space="preserve"> en los cuales cada uno de los pilotos con el mismo puntaje hayan participado.</w:t>
      </w:r>
    </w:p>
    <w:p w14:paraId="1C8EA57C" w14:textId="77777777" w:rsidR="00EF030A" w:rsidRPr="00581FE1" w:rsidRDefault="00EF030A">
      <w:pPr>
        <w:spacing w:line="222" w:lineRule="exact"/>
        <w:jc w:val="both"/>
        <w:rPr>
          <w:rPrChange w:id="4842" w:author="Guillermo Esquivel Esquivel" w:date="2026-01-29T13:42:00Z" w16du:dateUtc="2026-01-29T19:42:00Z">
            <w:rPr>
              <w:sz w:val="20"/>
              <w:szCs w:val="20"/>
            </w:rPr>
          </w:rPrChange>
        </w:rPr>
        <w:pPrChange w:id="4843" w:author="Guillermo Esquivel Esquivel" w:date="2026-01-29T13:42:00Z" w16du:dateUtc="2026-01-29T19:42:00Z">
          <w:pPr>
            <w:spacing w:line="222" w:lineRule="exact"/>
          </w:pPr>
        </w:pPrChange>
      </w:pPr>
    </w:p>
    <w:p w14:paraId="276F3F85" w14:textId="4720E8CF" w:rsidR="00EF030A" w:rsidRPr="00581FE1" w:rsidRDefault="00AF3EA7" w:rsidP="00581FE1">
      <w:pPr>
        <w:spacing w:line="254" w:lineRule="auto"/>
        <w:ind w:left="740"/>
        <w:jc w:val="both"/>
        <w:rPr>
          <w:rPrChange w:id="4844" w:author="Guillermo Esquivel Esquivel" w:date="2026-01-29T13:42:00Z" w16du:dateUtc="2026-01-29T19:42:00Z">
            <w:rPr>
              <w:sz w:val="20"/>
              <w:szCs w:val="20"/>
            </w:rPr>
          </w:rPrChange>
        </w:rPr>
      </w:pPr>
      <w:r w:rsidRPr="00581FE1">
        <w:rPr>
          <w:rFonts w:eastAsia="Bookman Old Style"/>
        </w:rPr>
        <w:t>2</w:t>
      </w:r>
      <w:r w:rsidR="00151348" w:rsidRPr="00581FE1">
        <w:rPr>
          <w:rFonts w:eastAsia="Bookman Old Style"/>
        </w:rPr>
        <w:t>0</w:t>
      </w:r>
      <w:r w:rsidRPr="00581FE1">
        <w:rPr>
          <w:rFonts w:eastAsia="Bookman Old Style"/>
        </w:rPr>
        <w:t>.1.3 En caso de persistir en empate, la regla para decidir entre los pilotos en cuestión será de acuerdo a la cantidad de mejores tiempos logrados en la primera prueba especial de cada Rally del Campeonato en el que hayan participado.</w:t>
      </w:r>
    </w:p>
    <w:p w14:paraId="71E49101" w14:textId="77777777" w:rsidR="00EF030A" w:rsidRPr="00581FE1" w:rsidRDefault="00EF030A">
      <w:pPr>
        <w:spacing w:line="272" w:lineRule="exact"/>
        <w:jc w:val="both"/>
        <w:rPr>
          <w:rPrChange w:id="4845" w:author="Guillermo Esquivel Esquivel" w:date="2026-01-29T13:42:00Z" w16du:dateUtc="2026-01-29T19:42:00Z">
            <w:rPr>
              <w:sz w:val="20"/>
              <w:szCs w:val="20"/>
            </w:rPr>
          </w:rPrChange>
        </w:rPr>
        <w:pPrChange w:id="4846" w:author="Guillermo Esquivel Esquivel" w:date="2026-01-29T13:42:00Z" w16du:dateUtc="2026-01-29T19:42:00Z">
          <w:pPr>
            <w:spacing w:line="272" w:lineRule="exact"/>
          </w:pPr>
        </w:pPrChange>
      </w:pPr>
    </w:p>
    <w:p w14:paraId="689BBC56" w14:textId="7A037DD1" w:rsidR="00EF030A" w:rsidRPr="00581FE1" w:rsidRDefault="00AF3EA7" w:rsidP="00581FE1">
      <w:pPr>
        <w:spacing w:line="266" w:lineRule="auto"/>
        <w:ind w:left="740"/>
        <w:jc w:val="both"/>
        <w:rPr>
          <w:rPrChange w:id="4847" w:author="Guillermo Esquivel Esquivel" w:date="2026-01-29T13:42:00Z" w16du:dateUtc="2026-01-29T19:42:00Z">
            <w:rPr>
              <w:sz w:val="20"/>
              <w:szCs w:val="20"/>
            </w:rPr>
          </w:rPrChange>
        </w:rPr>
      </w:pPr>
      <w:r w:rsidRPr="00581FE1">
        <w:rPr>
          <w:rFonts w:eastAsia="Bookman Old Style"/>
        </w:rPr>
        <w:t>2</w:t>
      </w:r>
      <w:r w:rsidR="00151348" w:rsidRPr="00581FE1">
        <w:rPr>
          <w:rFonts w:eastAsia="Bookman Old Style"/>
        </w:rPr>
        <w:t>0</w:t>
      </w:r>
      <w:r w:rsidRPr="00581FE1">
        <w:rPr>
          <w:rFonts w:eastAsia="Bookman Old Style"/>
        </w:rPr>
        <w:t>.1.4 En caso que el empate se mantenga, AORA decidirá quién es el ganador, sobre la base de cualquier otra consideración que considere apropiada.</w:t>
      </w:r>
    </w:p>
    <w:p w14:paraId="39951B84" w14:textId="77777777" w:rsidR="00EF030A" w:rsidRPr="00581FE1" w:rsidRDefault="00EF030A">
      <w:pPr>
        <w:spacing w:line="212" w:lineRule="exact"/>
        <w:jc w:val="both"/>
        <w:rPr>
          <w:rPrChange w:id="4848" w:author="Guillermo Esquivel Esquivel" w:date="2026-01-29T13:42:00Z" w16du:dateUtc="2026-01-29T19:42:00Z">
            <w:rPr>
              <w:sz w:val="20"/>
              <w:szCs w:val="20"/>
            </w:rPr>
          </w:rPrChange>
        </w:rPr>
        <w:pPrChange w:id="4849" w:author="Guillermo Esquivel Esquivel" w:date="2026-01-29T13:42:00Z" w16du:dateUtc="2026-01-29T19:42:00Z">
          <w:pPr>
            <w:spacing w:line="212" w:lineRule="exact"/>
          </w:pPr>
        </w:pPrChange>
      </w:pPr>
    </w:p>
    <w:p w14:paraId="284D5C7D" w14:textId="0E77AB30" w:rsidR="00EF030A" w:rsidRPr="00581FE1" w:rsidRDefault="00AF3EA7">
      <w:pPr>
        <w:ind w:left="140"/>
        <w:jc w:val="both"/>
        <w:rPr>
          <w:rPrChange w:id="4850" w:author="Guillermo Esquivel Esquivel" w:date="2026-01-29T13:42:00Z" w16du:dateUtc="2026-01-29T19:42:00Z">
            <w:rPr>
              <w:sz w:val="20"/>
              <w:szCs w:val="20"/>
            </w:rPr>
          </w:rPrChange>
        </w:rPr>
        <w:pPrChange w:id="4851" w:author="Guillermo Esquivel Esquivel" w:date="2026-01-29T13:42:00Z" w16du:dateUtc="2026-01-29T19:42:00Z">
          <w:pPr>
            <w:ind w:left="140"/>
          </w:pPr>
        </w:pPrChange>
      </w:pPr>
      <w:r w:rsidRPr="00581FE1">
        <w:rPr>
          <w:rFonts w:eastAsia="Bookman Old Style"/>
        </w:rPr>
        <w:t>2</w:t>
      </w:r>
      <w:r w:rsidR="00151348" w:rsidRPr="00581FE1">
        <w:rPr>
          <w:rFonts w:eastAsia="Bookman Old Style"/>
        </w:rPr>
        <w:t>0</w:t>
      </w:r>
      <w:r w:rsidRPr="00581FE1">
        <w:rPr>
          <w:rFonts w:eastAsia="Bookman Old Style"/>
        </w:rPr>
        <w:t>.2. Rally</w:t>
      </w:r>
    </w:p>
    <w:p w14:paraId="3AE1F077" w14:textId="77777777" w:rsidR="00EF030A" w:rsidRPr="00581FE1" w:rsidRDefault="00EF030A">
      <w:pPr>
        <w:spacing w:line="267" w:lineRule="exact"/>
        <w:jc w:val="both"/>
        <w:rPr>
          <w:rPrChange w:id="4852" w:author="Guillermo Esquivel Esquivel" w:date="2026-01-29T13:42:00Z" w16du:dateUtc="2026-01-29T19:42:00Z">
            <w:rPr>
              <w:sz w:val="20"/>
              <w:szCs w:val="20"/>
            </w:rPr>
          </w:rPrChange>
        </w:rPr>
        <w:pPrChange w:id="4853" w:author="Guillermo Esquivel Esquivel" w:date="2026-01-29T13:42:00Z" w16du:dateUtc="2026-01-29T19:42:00Z">
          <w:pPr>
            <w:spacing w:line="267" w:lineRule="exact"/>
          </w:pPr>
        </w:pPrChange>
      </w:pPr>
    </w:p>
    <w:p w14:paraId="08D2E2E5" w14:textId="28BBEA78" w:rsidR="00EF030A" w:rsidRPr="00581FE1" w:rsidRDefault="00AF3EA7" w:rsidP="00581FE1">
      <w:pPr>
        <w:spacing w:line="246" w:lineRule="auto"/>
        <w:ind w:left="140"/>
        <w:jc w:val="both"/>
        <w:rPr>
          <w:rFonts w:eastAsia="Bookman Old Style"/>
        </w:rPr>
      </w:pPr>
      <w:r w:rsidRPr="00581FE1">
        <w:rPr>
          <w:rFonts w:eastAsia="Bookman Old Style"/>
        </w:rPr>
        <w:t>En caso de empate en un rally, la tripulación que obtenga el mejor tiempo en la primera prueba especial será proclamada ganadora. Si esto no es suficiente para poder decidir entre las tripulaciones empatad</w:t>
      </w:r>
      <w:r w:rsidR="00CA554C" w:rsidRPr="00581FE1">
        <w:rPr>
          <w:rFonts w:eastAsia="Bookman Old Style"/>
        </w:rPr>
        <w:t>a</w:t>
      </w:r>
      <w:r w:rsidRPr="00581FE1">
        <w:rPr>
          <w:rFonts w:eastAsia="Bookman Old Style"/>
        </w:rPr>
        <w:t>s, se tomarán en consideración los tiempos de la segunda, tercera, cuarta, etc., prueba especial. Esta regla puede aplicarse en cualquier momento del desarrollo del rally.</w:t>
      </w:r>
    </w:p>
    <w:p w14:paraId="4C1ECDC4" w14:textId="54C8BFAE" w:rsidR="00CA554C" w:rsidRPr="00581FE1" w:rsidRDefault="00CA554C" w:rsidP="00581FE1">
      <w:pPr>
        <w:spacing w:line="246" w:lineRule="auto"/>
        <w:ind w:left="140"/>
        <w:jc w:val="both"/>
        <w:rPr>
          <w:rFonts w:eastAsia="Bookman Old Style"/>
        </w:rPr>
      </w:pPr>
    </w:p>
    <w:p w14:paraId="346E4A22" w14:textId="061EBE9D" w:rsidR="00CA554C" w:rsidRPr="00581FE1" w:rsidRDefault="00CA554C" w:rsidP="00581FE1">
      <w:pPr>
        <w:spacing w:line="246" w:lineRule="auto"/>
        <w:ind w:left="140"/>
        <w:jc w:val="both"/>
        <w:rPr>
          <w:rFonts w:eastAsia="Bookman Old Style"/>
        </w:rPr>
      </w:pPr>
    </w:p>
    <w:p w14:paraId="648352B7" w14:textId="1D0933D7" w:rsidR="00CA554C" w:rsidRPr="00581FE1" w:rsidRDefault="00CA554C" w:rsidP="00581FE1">
      <w:pPr>
        <w:spacing w:line="246" w:lineRule="auto"/>
        <w:ind w:left="140"/>
        <w:jc w:val="both"/>
        <w:rPr>
          <w:rFonts w:eastAsia="Bookman Old Style"/>
        </w:rPr>
      </w:pPr>
    </w:p>
    <w:p w14:paraId="05166E2A" w14:textId="488CF76E" w:rsidR="00CA554C" w:rsidRPr="00581FE1" w:rsidRDefault="00CA554C" w:rsidP="00581FE1">
      <w:pPr>
        <w:spacing w:line="246" w:lineRule="auto"/>
        <w:ind w:left="140"/>
        <w:jc w:val="both"/>
        <w:rPr>
          <w:rFonts w:eastAsia="Bookman Old Style"/>
        </w:rPr>
      </w:pPr>
    </w:p>
    <w:p w14:paraId="62FD1D50" w14:textId="235A648D" w:rsidR="00CA554C" w:rsidRPr="00581FE1" w:rsidRDefault="00CA554C" w:rsidP="00581FE1">
      <w:pPr>
        <w:spacing w:line="246" w:lineRule="auto"/>
        <w:ind w:left="140"/>
        <w:jc w:val="both"/>
        <w:rPr>
          <w:rFonts w:eastAsia="Bookman Old Style"/>
        </w:rPr>
      </w:pPr>
    </w:p>
    <w:p w14:paraId="5DD02A92" w14:textId="15FE0978" w:rsidR="00CA554C" w:rsidRPr="00581FE1" w:rsidRDefault="00CA554C" w:rsidP="00581FE1">
      <w:pPr>
        <w:spacing w:line="246" w:lineRule="auto"/>
        <w:ind w:left="140"/>
        <w:jc w:val="both"/>
        <w:rPr>
          <w:rFonts w:eastAsia="Bookman Old Style"/>
        </w:rPr>
      </w:pPr>
    </w:p>
    <w:p w14:paraId="4DBDFFAF" w14:textId="0D06B42B" w:rsidR="00CA554C" w:rsidRPr="00581FE1" w:rsidRDefault="00CA554C" w:rsidP="00581FE1">
      <w:pPr>
        <w:spacing w:line="246" w:lineRule="auto"/>
        <w:ind w:left="140"/>
        <w:jc w:val="both"/>
        <w:rPr>
          <w:rFonts w:eastAsia="Bookman Old Style"/>
        </w:rPr>
      </w:pPr>
    </w:p>
    <w:p w14:paraId="553A960F" w14:textId="439B9F61" w:rsidR="00CA554C" w:rsidRPr="00581FE1" w:rsidRDefault="00CA554C" w:rsidP="00581FE1">
      <w:pPr>
        <w:spacing w:line="246" w:lineRule="auto"/>
        <w:ind w:left="140"/>
        <w:jc w:val="both"/>
        <w:rPr>
          <w:rFonts w:eastAsia="Bookman Old Style"/>
        </w:rPr>
      </w:pPr>
    </w:p>
    <w:p w14:paraId="443E3596" w14:textId="219AA42B" w:rsidR="00CA554C" w:rsidRPr="00581FE1" w:rsidRDefault="00CA554C" w:rsidP="00581FE1">
      <w:pPr>
        <w:spacing w:line="246" w:lineRule="auto"/>
        <w:ind w:left="140"/>
        <w:jc w:val="both"/>
        <w:rPr>
          <w:rFonts w:eastAsia="Bookman Old Style"/>
        </w:rPr>
      </w:pPr>
    </w:p>
    <w:p w14:paraId="4498D5F2" w14:textId="365473F7" w:rsidR="00CA554C" w:rsidRPr="00581FE1" w:rsidRDefault="00CA554C" w:rsidP="00581FE1">
      <w:pPr>
        <w:spacing w:line="246" w:lineRule="auto"/>
        <w:ind w:left="140"/>
        <w:jc w:val="both"/>
        <w:rPr>
          <w:rFonts w:eastAsia="Bookman Old Style"/>
        </w:rPr>
      </w:pPr>
    </w:p>
    <w:p w14:paraId="60F19668" w14:textId="77777777" w:rsidR="00CA554C" w:rsidRPr="00581FE1" w:rsidRDefault="00CA554C" w:rsidP="00581FE1">
      <w:pPr>
        <w:spacing w:line="246" w:lineRule="auto"/>
        <w:ind w:left="140"/>
        <w:jc w:val="both"/>
        <w:rPr>
          <w:rPrChange w:id="4854" w:author="Guillermo Esquivel Esquivel" w:date="2026-01-29T13:42:00Z" w16du:dateUtc="2026-01-29T19:42:00Z">
            <w:rPr>
              <w:sz w:val="20"/>
              <w:szCs w:val="20"/>
            </w:rPr>
          </w:rPrChange>
        </w:rPr>
      </w:pPr>
    </w:p>
    <w:p w14:paraId="1D57209E" w14:textId="77777777" w:rsidR="00EF030A" w:rsidRPr="00581FE1" w:rsidRDefault="00EF030A">
      <w:pPr>
        <w:pStyle w:val="Heading2"/>
        <w:jc w:val="both"/>
        <w:rPr>
          <w:rFonts w:ascii="Times New Roman" w:hAnsi="Times New Roman" w:cs="Times New Roman"/>
          <w:sz w:val="22"/>
          <w:szCs w:val="22"/>
          <w:rPrChange w:id="4855" w:author="Guillermo Esquivel Esquivel" w:date="2026-01-29T13:42:00Z" w16du:dateUtc="2026-01-29T19:42:00Z">
            <w:rPr>
              <w:rFonts w:ascii="Times New Roman" w:hAnsi="Times New Roman" w:cs="Times New Roman"/>
            </w:rPr>
          </w:rPrChange>
        </w:rPr>
        <w:pPrChange w:id="4856" w:author="Guillermo Esquivel Esquivel" w:date="2026-01-29T13:42:00Z" w16du:dateUtc="2026-01-29T19:42:00Z">
          <w:pPr>
            <w:pStyle w:val="Heading2"/>
          </w:pPr>
        </w:pPrChange>
      </w:pPr>
    </w:p>
    <w:p w14:paraId="328B146E" w14:textId="1D2A0DD9" w:rsidR="00EF030A" w:rsidRPr="00581FE1" w:rsidRDefault="00AF3EA7">
      <w:pPr>
        <w:pStyle w:val="Heading2"/>
        <w:jc w:val="both"/>
        <w:rPr>
          <w:rFonts w:ascii="Times New Roman" w:hAnsi="Times New Roman" w:cs="Times New Roman"/>
          <w:sz w:val="22"/>
          <w:szCs w:val="22"/>
          <w:rPrChange w:id="4857" w:author="Guillermo Esquivel Esquivel" w:date="2026-01-29T13:42:00Z" w16du:dateUtc="2026-01-29T19:42:00Z">
            <w:rPr>
              <w:rFonts w:ascii="Times New Roman" w:hAnsi="Times New Roman" w:cs="Times New Roman"/>
            </w:rPr>
          </w:rPrChange>
        </w:rPr>
        <w:pPrChange w:id="4858" w:author="Guillermo Esquivel Esquivel" w:date="2026-01-29T13:42:00Z" w16du:dateUtc="2026-01-29T19:42:00Z">
          <w:pPr>
            <w:pStyle w:val="Heading2"/>
          </w:pPr>
        </w:pPrChange>
      </w:pPr>
      <w:bookmarkStart w:id="4859" w:name="_Toc68341575"/>
      <w:r w:rsidRPr="00581FE1">
        <w:rPr>
          <w:rFonts w:ascii="Times New Roman" w:hAnsi="Times New Roman" w:cs="Times New Roman"/>
          <w:sz w:val="22"/>
          <w:szCs w:val="22"/>
          <w:rPrChange w:id="4860" w:author="Guillermo Esquivel Esquivel" w:date="2026-01-29T13:42:00Z" w16du:dateUtc="2026-01-29T19:42:00Z">
            <w:rPr>
              <w:rFonts w:ascii="Times New Roman" w:hAnsi="Times New Roman" w:cs="Times New Roman"/>
            </w:rPr>
          </w:rPrChange>
        </w:rPr>
        <w:t xml:space="preserve">ARTÍCULO </w:t>
      </w:r>
      <w:r w:rsidR="00151348" w:rsidRPr="00581FE1">
        <w:rPr>
          <w:rFonts w:ascii="Times New Roman" w:hAnsi="Times New Roman" w:cs="Times New Roman"/>
          <w:sz w:val="22"/>
          <w:szCs w:val="22"/>
          <w:rPrChange w:id="4861" w:author="Guillermo Esquivel Esquivel" w:date="2026-01-29T13:42:00Z" w16du:dateUtc="2026-01-29T19:42:00Z">
            <w:rPr>
              <w:rFonts w:ascii="Times New Roman" w:hAnsi="Times New Roman" w:cs="Times New Roman"/>
            </w:rPr>
          </w:rPrChange>
        </w:rPr>
        <w:t>21</w:t>
      </w:r>
      <w:r w:rsidRPr="00581FE1">
        <w:rPr>
          <w:rFonts w:ascii="Times New Roman" w:hAnsi="Times New Roman" w:cs="Times New Roman"/>
          <w:sz w:val="22"/>
          <w:szCs w:val="22"/>
          <w:rPrChange w:id="4862" w:author="Guillermo Esquivel Esquivel" w:date="2026-01-29T13:42:00Z" w16du:dateUtc="2026-01-29T19:42:00Z">
            <w:rPr>
              <w:rFonts w:ascii="Times New Roman" w:hAnsi="Times New Roman" w:cs="Times New Roman"/>
            </w:rPr>
          </w:rPrChange>
        </w:rPr>
        <w:t>. MINUTAS - INFORMES FINALES</w:t>
      </w:r>
      <w:bookmarkEnd w:id="4859"/>
    </w:p>
    <w:p w14:paraId="1C9BA14C" w14:textId="77777777" w:rsidR="00EF030A" w:rsidRPr="00581FE1" w:rsidRDefault="00EF030A">
      <w:pPr>
        <w:spacing w:line="298" w:lineRule="exact"/>
        <w:jc w:val="both"/>
        <w:rPr>
          <w:rPrChange w:id="4863" w:author="Guillermo Esquivel Esquivel" w:date="2026-01-29T13:42:00Z" w16du:dateUtc="2026-01-29T19:42:00Z">
            <w:rPr>
              <w:sz w:val="20"/>
              <w:szCs w:val="20"/>
            </w:rPr>
          </w:rPrChange>
        </w:rPr>
        <w:pPrChange w:id="4864" w:author="Guillermo Esquivel Esquivel" w:date="2026-01-29T13:42:00Z" w16du:dateUtc="2026-01-29T19:42:00Z">
          <w:pPr>
            <w:spacing w:line="298" w:lineRule="exact"/>
          </w:pPr>
        </w:pPrChange>
      </w:pPr>
    </w:p>
    <w:p w14:paraId="19879237" w14:textId="58EB6D68" w:rsidR="00EF030A" w:rsidRPr="00581FE1" w:rsidRDefault="00AF3EA7">
      <w:pPr>
        <w:ind w:left="20"/>
        <w:jc w:val="both"/>
        <w:rPr>
          <w:rPrChange w:id="4865" w:author="Guillermo Esquivel Esquivel" w:date="2026-01-29T13:42:00Z" w16du:dateUtc="2026-01-29T19:42:00Z">
            <w:rPr>
              <w:sz w:val="20"/>
              <w:szCs w:val="20"/>
            </w:rPr>
          </w:rPrChange>
        </w:rPr>
        <w:pPrChange w:id="4866" w:author="Guillermo Esquivel Esquivel" w:date="2026-01-29T13:42:00Z" w16du:dateUtc="2026-01-29T19:42:00Z">
          <w:pPr>
            <w:ind w:left="20"/>
          </w:pPr>
        </w:pPrChange>
      </w:pPr>
      <w:r w:rsidRPr="00581FE1">
        <w:rPr>
          <w:rFonts w:eastAsia="Bookman Old Style"/>
        </w:rPr>
        <w:t>2</w:t>
      </w:r>
      <w:r w:rsidR="00151348" w:rsidRPr="00581FE1">
        <w:rPr>
          <w:rFonts w:eastAsia="Bookman Old Style"/>
        </w:rPr>
        <w:t>1</w:t>
      </w:r>
      <w:r w:rsidRPr="00581FE1">
        <w:rPr>
          <w:rFonts w:eastAsia="Bookman Old Style"/>
        </w:rPr>
        <w:t>.1 Minutas</w:t>
      </w:r>
    </w:p>
    <w:p w14:paraId="010104E7" w14:textId="77777777" w:rsidR="00EF030A" w:rsidRPr="00581FE1" w:rsidRDefault="00EF030A">
      <w:pPr>
        <w:spacing w:line="267" w:lineRule="exact"/>
        <w:jc w:val="both"/>
        <w:rPr>
          <w:rPrChange w:id="4867" w:author="Guillermo Esquivel Esquivel" w:date="2026-01-29T13:42:00Z" w16du:dateUtc="2026-01-29T19:42:00Z">
            <w:rPr>
              <w:sz w:val="20"/>
              <w:szCs w:val="20"/>
            </w:rPr>
          </w:rPrChange>
        </w:rPr>
        <w:pPrChange w:id="4868" w:author="Guillermo Esquivel Esquivel" w:date="2026-01-29T13:42:00Z" w16du:dateUtc="2026-01-29T19:42:00Z">
          <w:pPr>
            <w:spacing w:line="267" w:lineRule="exact"/>
          </w:pPr>
        </w:pPrChange>
      </w:pPr>
    </w:p>
    <w:p w14:paraId="1F25B8E2" w14:textId="77777777" w:rsidR="00EF030A" w:rsidRPr="00581FE1" w:rsidRDefault="00AF3EA7" w:rsidP="00581FE1">
      <w:pPr>
        <w:spacing w:line="266" w:lineRule="auto"/>
        <w:ind w:left="140"/>
        <w:jc w:val="both"/>
        <w:rPr>
          <w:rPrChange w:id="4869" w:author="Guillermo Esquivel Esquivel" w:date="2026-01-29T13:42:00Z" w16du:dateUtc="2026-01-29T19:42:00Z">
            <w:rPr>
              <w:sz w:val="20"/>
              <w:szCs w:val="20"/>
            </w:rPr>
          </w:rPrChange>
        </w:rPr>
      </w:pPr>
      <w:r w:rsidRPr="00581FE1">
        <w:rPr>
          <w:rFonts w:eastAsia="Bookman Old Style"/>
        </w:rPr>
        <w:t>Durante el desarrollo del rally, las reuniones de los Comisarios se registrarán en minutas oficiales.</w:t>
      </w:r>
    </w:p>
    <w:p w14:paraId="05327AF7" w14:textId="77777777" w:rsidR="00EF030A" w:rsidRPr="00581FE1" w:rsidRDefault="00EF030A">
      <w:pPr>
        <w:spacing w:line="212" w:lineRule="exact"/>
        <w:jc w:val="both"/>
        <w:rPr>
          <w:rPrChange w:id="4870" w:author="Guillermo Esquivel Esquivel" w:date="2026-01-29T13:42:00Z" w16du:dateUtc="2026-01-29T19:42:00Z">
            <w:rPr>
              <w:sz w:val="20"/>
              <w:szCs w:val="20"/>
            </w:rPr>
          </w:rPrChange>
        </w:rPr>
        <w:pPrChange w:id="4871" w:author="Guillermo Esquivel Esquivel" w:date="2026-01-29T13:42:00Z" w16du:dateUtc="2026-01-29T19:42:00Z">
          <w:pPr>
            <w:spacing w:line="212" w:lineRule="exact"/>
          </w:pPr>
        </w:pPrChange>
      </w:pPr>
    </w:p>
    <w:p w14:paraId="7CA411EF" w14:textId="24D958AC" w:rsidR="00EF030A" w:rsidRPr="00581FE1" w:rsidRDefault="00AF3EA7">
      <w:pPr>
        <w:jc w:val="both"/>
        <w:rPr>
          <w:rPrChange w:id="4872" w:author="Guillermo Esquivel Esquivel" w:date="2026-01-29T13:42:00Z" w16du:dateUtc="2026-01-29T19:42:00Z">
            <w:rPr>
              <w:sz w:val="20"/>
              <w:szCs w:val="20"/>
            </w:rPr>
          </w:rPrChange>
        </w:rPr>
        <w:pPrChange w:id="4873" w:author="Guillermo Esquivel Esquivel" w:date="2026-01-29T13:42:00Z" w16du:dateUtc="2026-01-29T19:42:00Z">
          <w:pPr/>
        </w:pPrChange>
      </w:pPr>
      <w:r w:rsidRPr="00581FE1">
        <w:rPr>
          <w:rFonts w:eastAsia="Bookman Old Style"/>
        </w:rPr>
        <w:t>2</w:t>
      </w:r>
      <w:r w:rsidR="00151348" w:rsidRPr="00581FE1">
        <w:rPr>
          <w:rFonts w:eastAsia="Bookman Old Style"/>
        </w:rPr>
        <w:t>1</w:t>
      </w:r>
      <w:r w:rsidRPr="00581FE1">
        <w:rPr>
          <w:rFonts w:eastAsia="Bookman Old Style"/>
        </w:rPr>
        <w:t>.2 Informes finales</w:t>
      </w:r>
    </w:p>
    <w:p w14:paraId="3D50E8DC" w14:textId="77777777" w:rsidR="00EF030A" w:rsidRPr="00581FE1" w:rsidRDefault="00EF030A">
      <w:pPr>
        <w:spacing w:line="270" w:lineRule="exact"/>
        <w:jc w:val="both"/>
        <w:rPr>
          <w:rPrChange w:id="4874" w:author="Guillermo Esquivel Esquivel" w:date="2026-01-29T13:42:00Z" w16du:dateUtc="2026-01-29T19:42:00Z">
            <w:rPr>
              <w:sz w:val="20"/>
              <w:szCs w:val="20"/>
            </w:rPr>
          </w:rPrChange>
        </w:rPr>
        <w:pPrChange w:id="4875" w:author="Guillermo Esquivel Esquivel" w:date="2026-01-29T13:42:00Z" w16du:dateUtc="2026-01-29T19:42:00Z">
          <w:pPr>
            <w:spacing w:line="270" w:lineRule="exact"/>
          </w:pPr>
        </w:pPrChange>
      </w:pPr>
    </w:p>
    <w:p w14:paraId="640218DC" w14:textId="77777777" w:rsidR="00EF030A" w:rsidRPr="00581FE1" w:rsidRDefault="00AF3EA7">
      <w:pPr>
        <w:ind w:left="140"/>
        <w:jc w:val="both"/>
        <w:rPr>
          <w:rPrChange w:id="4876" w:author="Guillermo Esquivel Esquivel" w:date="2026-01-29T13:42:00Z" w16du:dateUtc="2026-01-29T19:42:00Z">
            <w:rPr>
              <w:sz w:val="20"/>
              <w:szCs w:val="20"/>
            </w:rPr>
          </w:rPrChange>
        </w:rPr>
        <w:pPrChange w:id="4877" w:author="Guillermo Esquivel Esquivel" w:date="2026-01-29T13:42:00Z" w16du:dateUtc="2026-01-29T19:42:00Z">
          <w:pPr>
            <w:ind w:left="140"/>
          </w:pPr>
        </w:pPrChange>
      </w:pPr>
      <w:r w:rsidRPr="00581FE1">
        <w:rPr>
          <w:rFonts w:eastAsia="Bookman Old Style"/>
        </w:rPr>
        <w:t>Al final del rally, los organizadores pueden redactar un informe final.</w:t>
      </w:r>
    </w:p>
    <w:p w14:paraId="3F80A110" w14:textId="2828AD43" w:rsidR="00EF030A" w:rsidRPr="00581FE1" w:rsidRDefault="00EF030A">
      <w:pPr>
        <w:spacing w:line="20" w:lineRule="exact"/>
        <w:jc w:val="both"/>
        <w:rPr>
          <w:rPrChange w:id="4878" w:author="Guillermo Esquivel Esquivel" w:date="2026-01-29T13:42:00Z" w16du:dateUtc="2026-01-29T19:42:00Z">
            <w:rPr>
              <w:sz w:val="20"/>
              <w:szCs w:val="20"/>
            </w:rPr>
          </w:rPrChange>
        </w:rPr>
        <w:pPrChange w:id="4879" w:author="Guillermo Esquivel Esquivel" w:date="2026-01-29T13:42:00Z" w16du:dateUtc="2026-01-29T19:42:00Z">
          <w:pPr>
            <w:spacing w:line="20" w:lineRule="exact"/>
          </w:pPr>
        </w:pPrChange>
      </w:pPr>
    </w:p>
    <w:p w14:paraId="4BD35C53" w14:textId="77777777" w:rsidR="00EF030A" w:rsidRPr="00581FE1" w:rsidRDefault="00EF030A">
      <w:pPr>
        <w:spacing w:line="221" w:lineRule="exact"/>
        <w:jc w:val="both"/>
        <w:rPr>
          <w:rPrChange w:id="4880" w:author="Guillermo Esquivel Esquivel" w:date="2026-01-29T13:42:00Z" w16du:dateUtc="2026-01-29T19:42:00Z">
            <w:rPr>
              <w:sz w:val="20"/>
              <w:szCs w:val="20"/>
            </w:rPr>
          </w:rPrChange>
        </w:rPr>
        <w:pPrChange w:id="4881" w:author="Guillermo Esquivel Esquivel" w:date="2026-01-29T13:42:00Z" w16du:dateUtc="2026-01-29T19:42:00Z">
          <w:pPr>
            <w:spacing w:line="221" w:lineRule="exact"/>
          </w:pPr>
        </w:pPrChange>
      </w:pPr>
    </w:p>
    <w:p w14:paraId="0689BA7E" w14:textId="3194E1C5" w:rsidR="00EF030A" w:rsidRPr="00581FE1" w:rsidRDefault="00AF3EA7">
      <w:pPr>
        <w:ind w:left="980"/>
        <w:jc w:val="both"/>
        <w:rPr>
          <w:lang w:val="en-US"/>
          <w:rPrChange w:id="4882" w:author="Guillermo Esquivel Esquivel" w:date="2026-01-29T13:42:00Z" w16du:dateUtc="2026-01-29T19:42:00Z">
            <w:rPr>
              <w:sz w:val="20"/>
              <w:szCs w:val="20"/>
              <w:lang w:val="en-US"/>
            </w:rPr>
          </w:rPrChange>
        </w:rPr>
        <w:pPrChange w:id="4883" w:author="Guillermo Esquivel Esquivel" w:date="2026-01-29T13:42:00Z" w16du:dateUtc="2026-01-29T19:42:00Z">
          <w:pPr>
            <w:ind w:left="980"/>
          </w:pPr>
        </w:pPrChange>
      </w:pPr>
      <w:r w:rsidRPr="00581FE1">
        <w:rPr>
          <w:rFonts w:eastAsia="Calibri"/>
          <w:color w:val="FFFFFF"/>
          <w:lang w:val="en-US"/>
          <w:rPrChange w:id="4884" w:author="Guillermo Esquivel Esquivel" w:date="2026-01-29T13:42:00Z" w16du:dateUtc="2026-01-29T19:42:00Z">
            <w:rPr>
              <w:rFonts w:eastAsia="Calibri"/>
              <w:color w:val="FFFFFF"/>
              <w:sz w:val="16"/>
              <w:szCs w:val="16"/>
              <w:lang w:val="en-US"/>
            </w:rPr>
          </w:rPrChange>
        </w:rPr>
        <w:t xml:space="preserve">FACEBOOK: </w:t>
      </w:r>
      <w:r w:rsidR="000E4345" w:rsidRPr="00581FE1">
        <w:rPr>
          <w:rFonts w:eastAsia="Calibri"/>
          <w:color w:val="FFFFFF"/>
          <w:lang w:val="en-US"/>
          <w:rPrChange w:id="4885" w:author="Guillermo Esquivel Esquivel" w:date="2026-01-29T13:42:00Z" w16du:dateUtc="2026-01-29T19:42:00Z">
            <w:rPr>
              <w:rFonts w:eastAsia="Calibri"/>
              <w:color w:val="FFFFFF"/>
              <w:sz w:val="16"/>
              <w:szCs w:val="16"/>
              <w:lang w:val="en-US"/>
            </w:rPr>
          </w:rPrChange>
        </w:rPr>
        <w:t>https://www.facebook.com/rallycostarica /</w:t>
      </w:r>
      <w:r w:rsidRPr="00581FE1">
        <w:rPr>
          <w:rFonts w:eastAsia="Calibri"/>
          <w:b/>
          <w:bCs/>
          <w:color w:val="FFFFFF"/>
          <w:lang w:val="en-US"/>
          <w:rPrChange w:id="4886" w:author="Guillermo Esquivel Esquivel" w:date="2026-01-29T13:42:00Z" w16du:dateUtc="2026-01-29T19:42:00Z">
            <w:rPr>
              <w:rFonts w:eastAsia="Calibri"/>
              <w:b/>
              <w:bCs/>
              <w:color w:val="FFFFFF"/>
              <w:sz w:val="16"/>
              <w:szCs w:val="16"/>
              <w:lang w:val="en-US"/>
            </w:rPr>
          </w:rPrChange>
        </w:rPr>
        <w:t xml:space="preserve"> </w:t>
      </w:r>
      <w:r w:rsidR="000E4345" w:rsidRPr="00581FE1">
        <w:rPr>
          <w:rFonts w:eastAsia="Calibri"/>
          <w:b/>
          <w:bCs/>
          <w:color w:val="FFFFFF"/>
          <w:lang w:val="en-US"/>
          <w:rPrChange w:id="4887" w:author="Guillermo Esquivel Esquivel" w:date="2026-01-29T13:42:00Z" w16du:dateUtc="2026-01-29T19:42:00Z">
            <w:rPr>
              <w:rFonts w:eastAsia="Calibri"/>
              <w:b/>
              <w:bCs/>
              <w:color w:val="FFFFFF"/>
              <w:sz w:val="16"/>
              <w:szCs w:val="16"/>
              <w:lang w:val="en-US"/>
            </w:rPr>
          </w:rPrChange>
        </w:rPr>
        <w:t>twitter</w:t>
      </w:r>
      <w:r w:rsidRPr="00581FE1">
        <w:rPr>
          <w:rFonts w:eastAsia="Calibri"/>
          <w:b/>
          <w:bCs/>
          <w:color w:val="FFFFFF"/>
          <w:lang w:val="en-US"/>
          <w:rPrChange w:id="4888" w:author="Guillermo Esquivel Esquivel" w:date="2026-01-29T13:42:00Z" w16du:dateUtc="2026-01-29T19:42:00Z">
            <w:rPr>
              <w:rFonts w:eastAsia="Calibri"/>
              <w:b/>
              <w:bCs/>
              <w:color w:val="FFFFFF"/>
              <w:sz w:val="16"/>
              <w:szCs w:val="16"/>
              <w:lang w:val="en-US"/>
            </w:rPr>
          </w:rPrChange>
        </w:rPr>
        <w:t>: @rallycostarica/ web: www.rallycostarica.com</w:t>
      </w:r>
    </w:p>
    <w:p w14:paraId="3A53C8BE" w14:textId="3BAB716F" w:rsidR="00EF030A" w:rsidRPr="00581FE1" w:rsidRDefault="00AF3EA7">
      <w:pPr>
        <w:jc w:val="both"/>
        <w:rPr>
          <w:rPrChange w:id="4889" w:author="Guillermo Esquivel Esquivel" w:date="2026-01-29T13:42:00Z" w16du:dateUtc="2026-01-29T19:42:00Z">
            <w:rPr>
              <w:sz w:val="20"/>
              <w:szCs w:val="20"/>
            </w:rPr>
          </w:rPrChange>
        </w:rPr>
        <w:pPrChange w:id="4890" w:author="Guillermo Esquivel Esquivel" w:date="2026-01-29T13:42:00Z" w16du:dateUtc="2026-01-29T19:42:00Z">
          <w:pPr/>
        </w:pPrChange>
      </w:pPr>
      <w:bookmarkStart w:id="4891" w:name="page77"/>
      <w:bookmarkEnd w:id="4891"/>
      <w:r w:rsidRPr="00581FE1">
        <w:rPr>
          <w:rFonts w:eastAsia="Bookman Old Style"/>
        </w:rPr>
        <w:t>2</w:t>
      </w:r>
      <w:r w:rsidR="00151348" w:rsidRPr="00581FE1">
        <w:rPr>
          <w:rFonts w:eastAsia="Bookman Old Style"/>
        </w:rPr>
        <w:t>1</w:t>
      </w:r>
      <w:r w:rsidRPr="00581FE1">
        <w:rPr>
          <w:rFonts w:eastAsia="Bookman Old Style"/>
        </w:rPr>
        <w:t>.3 Envío de minutas e informes</w:t>
      </w:r>
    </w:p>
    <w:p w14:paraId="3B4905CD" w14:textId="77777777" w:rsidR="00EF030A" w:rsidRPr="00581FE1" w:rsidRDefault="00EF030A">
      <w:pPr>
        <w:spacing w:line="270" w:lineRule="exact"/>
        <w:jc w:val="both"/>
        <w:rPr>
          <w:rPrChange w:id="4892" w:author="Guillermo Esquivel Esquivel" w:date="2026-01-29T13:42:00Z" w16du:dateUtc="2026-01-29T19:42:00Z">
            <w:rPr>
              <w:sz w:val="20"/>
              <w:szCs w:val="20"/>
            </w:rPr>
          </w:rPrChange>
        </w:rPr>
        <w:pPrChange w:id="4893" w:author="Guillermo Esquivel Esquivel" w:date="2026-01-29T13:42:00Z" w16du:dateUtc="2026-01-29T19:42:00Z">
          <w:pPr>
            <w:spacing w:line="270" w:lineRule="exact"/>
          </w:pPr>
        </w:pPrChange>
      </w:pPr>
    </w:p>
    <w:p w14:paraId="7B706F12" w14:textId="46B891AC" w:rsidR="00EF030A" w:rsidRPr="00581FE1" w:rsidRDefault="00AF3EA7" w:rsidP="00581FE1">
      <w:pPr>
        <w:spacing w:line="266" w:lineRule="auto"/>
        <w:ind w:left="140"/>
        <w:jc w:val="both"/>
        <w:rPr>
          <w:rFonts w:eastAsia="Bookman Old Style"/>
        </w:rPr>
      </w:pPr>
      <w:r w:rsidRPr="00581FE1">
        <w:rPr>
          <w:rFonts w:eastAsia="Bookman Old Style"/>
        </w:rPr>
        <w:t>Las minutas, incluido el informe final</w:t>
      </w:r>
      <w:r w:rsidR="008D0F6D" w:rsidRPr="00581FE1">
        <w:rPr>
          <w:rFonts w:eastAsia="Bookman Old Style"/>
        </w:rPr>
        <w:t xml:space="preserve">, </w:t>
      </w:r>
      <w:r w:rsidR="008D0F6D" w:rsidRPr="00581FE1">
        <w:rPr>
          <w:rFonts w:eastAsia="Bookman Old Style"/>
          <w:b/>
          <w:bCs/>
        </w:rPr>
        <w:t>s</w:t>
      </w:r>
      <w:r w:rsidRPr="00581FE1">
        <w:rPr>
          <w:rFonts w:eastAsia="Bookman Old Style"/>
          <w:b/>
          <w:bCs/>
        </w:rPr>
        <w:t>i lo hay</w:t>
      </w:r>
      <w:r w:rsidRPr="00581FE1">
        <w:rPr>
          <w:rFonts w:eastAsia="Bookman Old Style"/>
        </w:rPr>
        <w:t xml:space="preserve"> deben enviarse a la AORA dentro de los siete días de finalización del rally.</w:t>
      </w:r>
    </w:p>
    <w:p w14:paraId="2362116F" w14:textId="77777777" w:rsidR="00EF030A" w:rsidRPr="00581FE1" w:rsidRDefault="00EF030A">
      <w:pPr>
        <w:spacing w:line="183" w:lineRule="exact"/>
        <w:jc w:val="both"/>
        <w:rPr>
          <w:rPrChange w:id="4894" w:author="Guillermo Esquivel Esquivel" w:date="2026-01-29T13:42:00Z" w16du:dateUtc="2026-01-29T19:42:00Z">
            <w:rPr>
              <w:sz w:val="20"/>
              <w:szCs w:val="20"/>
            </w:rPr>
          </w:rPrChange>
        </w:rPr>
        <w:pPrChange w:id="4895" w:author="Guillermo Esquivel Esquivel" w:date="2026-01-29T13:42:00Z" w16du:dateUtc="2026-01-29T19:42:00Z">
          <w:pPr>
            <w:spacing w:line="183" w:lineRule="exact"/>
          </w:pPr>
        </w:pPrChange>
      </w:pPr>
    </w:p>
    <w:p w14:paraId="04438799" w14:textId="38EB4ECB" w:rsidR="00EF030A" w:rsidRPr="00581FE1" w:rsidRDefault="00AF3EA7">
      <w:pPr>
        <w:pStyle w:val="Heading2"/>
        <w:jc w:val="both"/>
        <w:rPr>
          <w:rFonts w:ascii="Times New Roman" w:hAnsi="Times New Roman" w:cs="Times New Roman"/>
          <w:sz w:val="22"/>
          <w:szCs w:val="22"/>
          <w:rPrChange w:id="4896" w:author="Guillermo Esquivel Esquivel" w:date="2026-01-29T13:42:00Z" w16du:dateUtc="2026-01-29T19:42:00Z">
            <w:rPr>
              <w:rFonts w:ascii="Times New Roman" w:hAnsi="Times New Roman" w:cs="Times New Roman"/>
              <w:sz w:val="20"/>
              <w:szCs w:val="20"/>
            </w:rPr>
          </w:rPrChange>
        </w:rPr>
        <w:pPrChange w:id="4897" w:author="Guillermo Esquivel Esquivel" w:date="2026-01-29T13:42:00Z" w16du:dateUtc="2026-01-29T19:42:00Z">
          <w:pPr>
            <w:pStyle w:val="Heading2"/>
          </w:pPr>
        </w:pPrChange>
      </w:pPr>
      <w:bookmarkStart w:id="4898" w:name="_Toc68341576"/>
      <w:r w:rsidRPr="00581FE1">
        <w:rPr>
          <w:rFonts w:ascii="Times New Roman" w:eastAsia="Bookman Old Style" w:hAnsi="Times New Roman" w:cs="Times New Roman"/>
          <w:sz w:val="22"/>
          <w:szCs w:val="22"/>
          <w:rPrChange w:id="4899" w:author="Guillermo Esquivel Esquivel" w:date="2026-01-29T13:42:00Z" w16du:dateUtc="2026-01-29T19:42:00Z">
            <w:rPr>
              <w:rFonts w:ascii="Times New Roman" w:eastAsia="Bookman Old Style" w:hAnsi="Times New Roman" w:cs="Times New Roman"/>
            </w:rPr>
          </w:rPrChange>
        </w:rPr>
        <w:t xml:space="preserve">ARTÍCULO </w:t>
      </w:r>
      <w:r w:rsidR="00151348" w:rsidRPr="00581FE1">
        <w:rPr>
          <w:rFonts w:ascii="Times New Roman" w:eastAsia="Bookman Old Style" w:hAnsi="Times New Roman" w:cs="Times New Roman"/>
          <w:sz w:val="22"/>
          <w:szCs w:val="22"/>
          <w:rPrChange w:id="4900" w:author="Guillermo Esquivel Esquivel" w:date="2026-01-29T13:42:00Z" w16du:dateUtc="2026-01-29T19:42:00Z">
            <w:rPr>
              <w:rFonts w:ascii="Times New Roman" w:eastAsia="Bookman Old Style" w:hAnsi="Times New Roman" w:cs="Times New Roman"/>
            </w:rPr>
          </w:rPrChange>
        </w:rPr>
        <w:t>22</w:t>
      </w:r>
      <w:r w:rsidRPr="00581FE1">
        <w:rPr>
          <w:rFonts w:ascii="Times New Roman" w:eastAsia="Bookman Old Style" w:hAnsi="Times New Roman" w:cs="Times New Roman"/>
          <w:sz w:val="22"/>
          <w:szCs w:val="22"/>
          <w:rPrChange w:id="4901" w:author="Guillermo Esquivel Esquivel" w:date="2026-01-29T13:42:00Z" w16du:dateUtc="2026-01-29T19:42:00Z">
            <w:rPr>
              <w:rFonts w:ascii="Times New Roman" w:eastAsia="Bookman Old Style" w:hAnsi="Times New Roman" w:cs="Times New Roman"/>
            </w:rPr>
          </w:rPrChange>
        </w:rPr>
        <w:t>. RECLAMACIONES Y APELACIONES</w:t>
      </w:r>
      <w:bookmarkEnd w:id="4898"/>
    </w:p>
    <w:p w14:paraId="2DB5BBDE" w14:textId="77777777" w:rsidR="00EF030A" w:rsidRPr="00581FE1" w:rsidRDefault="00EF030A">
      <w:pPr>
        <w:spacing w:line="297" w:lineRule="exact"/>
        <w:jc w:val="both"/>
        <w:rPr>
          <w:rPrChange w:id="4902" w:author="Guillermo Esquivel Esquivel" w:date="2026-01-29T13:42:00Z" w16du:dateUtc="2026-01-29T19:42:00Z">
            <w:rPr>
              <w:sz w:val="20"/>
              <w:szCs w:val="20"/>
            </w:rPr>
          </w:rPrChange>
        </w:rPr>
        <w:pPrChange w:id="4903" w:author="Guillermo Esquivel Esquivel" w:date="2026-01-29T13:42:00Z" w16du:dateUtc="2026-01-29T19:42:00Z">
          <w:pPr>
            <w:spacing w:line="297" w:lineRule="exact"/>
          </w:pPr>
        </w:pPrChange>
      </w:pPr>
    </w:p>
    <w:p w14:paraId="2FF511D6" w14:textId="7F1C95EE" w:rsidR="00EF030A" w:rsidRPr="00581FE1" w:rsidRDefault="00AF3EA7">
      <w:pPr>
        <w:ind w:left="20"/>
        <w:jc w:val="both"/>
        <w:rPr>
          <w:rPrChange w:id="4904" w:author="Guillermo Esquivel Esquivel" w:date="2026-01-29T13:42:00Z" w16du:dateUtc="2026-01-29T19:42:00Z">
            <w:rPr>
              <w:sz w:val="20"/>
              <w:szCs w:val="20"/>
            </w:rPr>
          </w:rPrChange>
        </w:rPr>
        <w:pPrChange w:id="4905" w:author="Guillermo Esquivel Esquivel" w:date="2026-01-29T13:42:00Z" w16du:dateUtc="2026-01-29T19:42:00Z">
          <w:pPr>
            <w:ind w:left="20"/>
          </w:pPr>
        </w:pPrChange>
      </w:pPr>
      <w:r w:rsidRPr="00581FE1">
        <w:rPr>
          <w:rFonts w:eastAsia="Bookman Old Style"/>
        </w:rPr>
        <w:t>2</w:t>
      </w:r>
      <w:r w:rsidR="00151348" w:rsidRPr="00581FE1">
        <w:rPr>
          <w:rFonts w:eastAsia="Bookman Old Style"/>
        </w:rPr>
        <w:t>2</w:t>
      </w:r>
      <w:r w:rsidRPr="00581FE1">
        <w:rPr>
          <w:rFonts w:eastAsia="Bookman Old Style"/>
        </w:rPr>
        <w:t>.1 Reclamaciones</w:t>
      </w:r>
    </w:p>
    <w:p w14:paraId="67B9FE94" w14:textId="77777777" w:rsidR="00EF030A" w:rsidRPr="00581FE1" w:rsidRDefault="00EF030A">
      <w:pPr>
        <w:spacing w:line="267" w:lineRule="exact"/>
        <w:jc w:val="both"/>
        <w:rPr>
          <w:rPrChange w:id="4906" w:author="Guillermo Esquivel Esquivel" w:date="2026-01-29T13:42:00Z" w16du:dateUtc="2026-01-29T19:42:00Z">
            <w:rPr>
              <w:sz w:val="20"/>
              <w:szCs w:val="20"/>
            </w:rPr>
          </w:rPrChange>
        </w:rPr>
        <w:pPrChange w:id="4907" w:author="Guillermo Esquivel Esquivel" w:date="2026-01-29T13:42:00Z" w16du:dateUtc="2026-01-29T19:42:00Z">
          <w:pPr>
            <w:spacing w:line="267" w:lineRule="exact"/>
          </w:pPr>
        </w:pPrChange>
      </w:pPr>
    </w:p>
    <w:p w14:paraId="65686AAD" w14:textId="48CC9BB5" w:rsidR="00EF030A" w:rsidRPr="00581FE1" w:rsidRDefault="00AF3EA7">
      <w:pPr>
        <w:ind w:left="80"/>
        <w:jc w:val="both"/>
        <w:rPr>
          <w:rPrChange w:id="4908" w:author="Guillermo Esquivel Esquivel" w:date="2026-01-29T13:42:00Z" w16du:dateUtc="2026-01-29T19:42:00Z">
            <w:rPr>
              <w:sz w:val="20"/>
              <w:szCs w:val="20"/>
            </w:rPr>
          </w:rPrChange>
        </w:rPr>
        <w:pPrChange w:id="4909" w:author="Guillermo Esquivel Esquivel" w:date="2026-01-29T13:42:00Z" w16du:dateUtc="2026-01-29T19:42:00Z">
          <w:pPr>
            <w:ind w:left="80"/>
          </w:pPr>
        </w:pPrChange>
      </w:pPr>
      <w:r w:rsidRPr="00581FE1">
        <w:rPr>
          <w:rFonts w:eastAsia="Bookman Old Style"/>
        </w:rPr>
        <w:t>2</w:t>
      </w:r>
      <w:r w:rsidR="00151348" w:rsidRPr="00581FE1">
        <w:rPr>
          <w:rFonts w:eastAsia="Bookman Old Style"/>
        </w:rPr>
        <w:t>2</w:t>
      </w:r>
      <w:r w:rsidRPr="00581FE1">
        <w:rPr>
          <w:rFonts w:eastAsia="Bookman Old Style"/>
        </w:rPr>
        <w:t>.1.1 Reclamación Administrativa</w:t>
      </w:r>
    </w:p>
    <w:p w14:paraId="71D152CD" w14:textId="77777777" w:rsidR="00EF030A" w:rsidRPr="00581FE1" w:rsidRDefault="00EF030A">
      <w:pPr>
        <w:spacing w:line="272" w:lineRule="exact"/>
        <w:jc w:val="both"/>
        <w:rPr>
          <w:rPrChange w:id="4910" w:author="Guillermo Esquivel Esquivel" w:date="2026-01-29T13:42:00Z" w16du:dateUtc="2026-01-29T19:42:00Z">
            <w:rPr>
              <w:sz w:val="20"/>
              <w:szCs w:val="20"/>
            </w:rPr>
          </w:rPrChange>
        </w:rPr>
        <w:pPrChange w:id="4911" w:author="Guillermo Esquivel Esquivel" w:date="2026-01-29T13:42:00Z" w16du:dateUtc="2026-01-29T19:42:00Z">
          <w:pPr>
            <w:spacing w:line="272" w:lineRule="exact"/>
          </w:pPr>
        </w:pPrChange>
      </w:pPr>
    </w:p>
    <w:p w14:paraId="06626827" w14:textId="143A3F9A" w:rsidR="00EF030A" w:rsidRPr="00581FE1" w:rsidRDefault="00AF3EA7" w:rsidP="00581FE1">
      <w:pPr>
        <w:spacing w:line="252" w:lineRule="auto"/>
        <w:ind w:left="140"/>
        <w:jc w:val="both"/>
        <w:rPr>
          <w:rPrChange w:id="4912" w:author="Guillermo Esquivel Esquivel" w:date="2026-01-29T13:42:00Z" w16du:dateUtc="2026-01-29T19:42:00Z">
            <w:rPr>
              <w:sz w:val="20"/>
              <w:szCs w:val="20"/>
            </w:rPr>
          </w:rPrChange>
        </w:rPr>
      </w:pPr>
      <w:r w:rsidRPr="00581FE1">
        <w:rPr>
          <w:rFonts w:eastAsia="Bookman Old Style"/>
        </w:rPr>
        <w:lastRenderedPageBreak/>
        <w:t>Los concursantes tienen el derecho</w:t>
      </w:r>
      <w:r w:rsidR="008D0F6D" w:rsidRPr="00581FE1">
        <w:rPr>
          <w:rFonts w:eastAsia="Bookman Old Style"/>
        </w:rPr>
        <w:t xml:space="preserve"> de</w:t>
      </w:r>
      <w:r w:rsidRPr="00581FE1">
        <w:rPr>
          <w:rFonts w:eastAsia="Bookman Old Style"/>
        </w:rPr>
        <w:t xml:space="preserve"> la reclamación ante el Colegio de Comisarios máximo 30 minutos posteriores a la publicación de resultados en la pizarra oficial, según lo establece el CDI</w:t>
      </w:r>
      <w:r w:rsidR="00151348" w:rsidRPr="00581FE1">
        <w:rPr>
          <w:rFonts w:eastAsia="Bookman Old Style"/>
        </w:rPr>
        <w:t>.</w:t>
      </w:r>
    </w:p>
    <w:p w14:paraId="08426661" w14:textId="77777777" w:rsidR="00EF030A" w:rsidRPr="00581FE1" w:rsidRDefault="00EF030A">
      <w:pPr>
        <w:spacing w:line="226" w:lineRule="exact"/>
        <w:jc w:val="both"/>
        <w:rPr>
          <w:rPrChange w:id="4913" w:author="Guillermo Esquivel Esquivel" w:date="2026-01-29T13:42:00Z" w16du:dateUtc="2026-01-29T19:42:00Z">
            <w:rPr>
              <w:sz w:val="20"/>
              <w:szCs w:val="20"/>
            </w:rPr>
          </w:rPrChange>
        </w:rPr>
        <w:pPrChange w:id="4914" w:author="Guillermo Esquivel Esquivel" w:date="2026-01-29T13:42:00Z" w16du:dateUtc="2026-01-29T19:42:00Z">
          <w:pPr>
            <w:spacing w:line="226" w:lineRule="exact"/>
          </w:pPr>
        </w:pPrChange>
      </w:pPr>
    </w:p>
    <w:p w14:paraId="765E5247" w14:textId="35CAD705" w:rsidR="00EF030A" w:rsidRPr="00581FE1" w:rsidRDefault="00AF3EA7">
      <w:pPr>
        <w:ind w:left="80"/>
        <w:jc w:val="both"/>
        <w:rPr>
          <w:rPrChange w:id="4915" w:author="Guillermo Esquivel Esquivel" w:date="2026-01-29T13:42:00Z" w16du:dateUtc="2026-01-29T19:42:00Z">
            <w:rPr>
              <w:sz w:val="20"/>
              <w:szCs w:val="20"/>
            </w:rPr>
          </w:rPrChange>
        </w:rPr>
        <w:pPrChange w:id="4916" w:author="Guillermo Esquivel Esquivel" w:date="2026-01-29T13:42:00Z" w16du:dateUtc="2026-01-29T19:42:00Z">
          <w:pPr>
            <w:ind w:left="80"/>
          </w:pPr>
        </w:pPrChange>
      </w:pPr>
      <w:r w:rsidRPr="00581FE1">
        <w:rPr>
          <w:rFonts w:eastAsia="Bookman Old Style"/>
        </w:rPr>
        <w:t>2</w:t>
      </w:r>
      <w:r w:rsidR="00151348" w:rsidRPr="00581FE1">
        <w:rPr>
          <w:rFonts w:eastAsia="Bookman Old Style"/>
        </w:rPr>
        <w:t>2</w:t>
      </w:r>
      <w:r w:rsidRPr="00581FE1">
        <w:rPr>
          <w:rFonts w:eastAsia="Bookman Old Style"/>
        </w:rPr>
        <w:t>.1.2 Reclamación de una verificación técnica hacia un vehículo participante:</w:t>
      </w:r>
    </w:p>
    <w:p w14:paraId="1B877318" w14:textId="77777777" w:rsidR="00EF030A" w:rsidRPr="00581FE1" w:rsidRDefault="00EF030A">
      <w:pPr>
        <w:spacing w:line="272" w:lineRule="exact"/>
        <w:jc w:val="both"/>
        <w:rPr>
          <w:rPrChange w:id="4917" w:author="Guillermo Esquivel Esquivel" w:date="2026-01-29T13:42:00Z" w16du:dateUtc="2026-01-29T19:42:00Z">
            <w:rPr>
              <w:sz w:val="20"/>
              <w:szCs w:val="20"/>
            </w:rPr>
          </w:rPrChange>
        </w:rPr>
        <w:pPrChange w:id="4918" w:author="Guillermo Esquivel Esquivel" w:date="2026-01-29T13:42:00Z" w16du:dateUtc="2026-01-29T19:42:00Z">
          <w:pPr>
            <w:spacing w:line="272" w:lineRule="exact"/>
          </w:pPr>
        </w:pPrChange>
      </w:pPr>
    </w:p>
    <w:p w14:paraId="36571897" w14:textId="0DA2B5D3" w:rsidR="00EF030A" w:rsidRPr="00581FE1" w:rsidRDefault="00AF3EA7" w:rsidP="00581FE1">
      <w:pPr>
        <w:spacing w:line="246" w:lineRule="auto"/>
        <w:ind w:left="140"/>
        <w:jc w:val="both"/>
        <w:rPr>
          <w:rPrChange w:id="4919" w:author="Guillermo Esquivel Esquivel" w:date="2026-01-29T13:42:00Z" w16du:dateUtc="2026-01-29T19:42:00Z">
            <w:rPr>
              <w:sz w:val="20"/>
              <w:szCs w:val="20"/>
            </w:rPr>
          </w:rPrChange>
        </w:rPr>
      </w:pPr>
      <w:r w:rsidRPr="00581FE1">
        <w:rPr>
          <w:rFonts w:eastAsia="Calibri"/>
        </w:rPr>
        <w:t>2</w:t>
      </w:r>
      <w:r w:rsidR="00151348" w:rsidRPr="00581FE1">
        <w:rPr>
          <w:rFonts w:eastAsia="Calibri"/>
        </w:rPr>
        <w:t>2</w:t>
      </w:r>
      <w:r w:rsidRPr="00581FE1">
        <w:rPr>
          <w:rFonts w:eastAsia="Calibri"/>
        </w:rPr>
        <w:t xml:space="preserve">.1.2.1. </w:t>
      </w:r>
      <w:r w:rsidRPr="00581FE1">
        <w:rPr>
          <w:rFonts w:eastAsia="Bookman Old Style"/>
        </w:rPr>
        <w:t>Toda reclamación deberá ser presentada de acuerdo con lo estipulado en el</w:t>
      </w:r>
      <w:r w:rsidRPr="00581FE1">
        <w:rPr>
          <w:rFonts w:eastAsia="Calibri"/>
        </w:rPr>
        <w:t xml:space="preserve"> </w:t>
      </w:r>
      <w:r w:rsidRPr="00581FE1">
        <w:rPr>
          <w:rFonts w:eastAsia="Bookman Old Style"/>
        </w:rPr>
        <w:t>Código Deportivo Internacional CDI.</w:t>
      </w:r>
    </w:p>
    <w:p w14:paraId="46572D86" w14:textId="77777777" w:rsidR="00EF030A" w:rsidRPr="00581FE1" w:rsidRDefault="00EF030A">
      <w:pPr>
        <w:spacing w:line="237" w:lineRule="exact"/>
        <w:jc w:val="both"/>
        <w:rPr>
          <w:rPrChange w:id="4920" w:author="Guillermo Esquivel Esquivel" w:date="2026-01-29T13:42:00Z" w16du:dateUtc="2026-01-29T19:42:00Z">
            <w:rPr>
              <w:sz w:val="20"/>
              <w:szCs w:val="20"/>
            </w:rPr>
          </w:rPrChange>
        </w:rPr>
        <w:pPrChange w:id="4921" w:author="Guillermo Esquivel Esquivel" w:date="2026-01-29T13:42:00Z" w16du:dateUtc="2026-01-29T19:42:00Z">
          <w:pPr>
            <w:spacing w:line="237" w:lineRule="exact"/>
          </w:pPr>
        </w:pPrChange>
      </w:pPr>
    </w:p>
    <w:p w14:paraId="197A5143" w14:textId="744231BB" w:rsidR="00EF030A" w:rsidRPr="00581FE1" w:rsidRDefault="00AF3EA7" w:rsidP="00581FE1">
      <w:pPr>
        <w:spacing w:line="242" w:lineRule="auto"/>
        <w:ind w:left="140"/>
        <w:jc w:val="both"/>
        <w:rPr>
          <w:rPrChange w:id="4922" w:author="Guillermo Esquivel Esquivel" w:date="2026-01-29T13:42:00Z" w16du:dateUtc="2026-01-29T19:42:00Z">
            <w:rPr>
              <w:sz w:val="20"/>
              <w:szCs w:val="20"/>
            </w:rPr>
          </w:rPrChange>
        </w:rPr>
      </w:pPr>
      <w:r w:rsidRPr="00581FE1">
        <w:rPr>
          <w:rFonts w:eastAsia="Calibri"/>
        </w:rPr>
        <w:t>2</w:t>
      </w:r>
      <w:r w:rsidR="00151348" w:rsidRPr="00581FE1">
        <w:rPr>
          <w:rFonts w:eastAsia="Calibri"/>
        </w:rPr>
        <w:t>2</w:t>
      </w:r>
      <w:r w:rsidRPr="00581FE1">
        <w:rPr>
          <w:rFonts w:eastAsia="Calibri"/>
        </w:rPr>
        <w:t xml:space="preserve">.1.2.2. </w:t>
      </w:r>
      <w:r w:rsidRPr="00581FE1">
        <w:rPr>
          <w:rFonts w:eastAsia="Bookman Old Style"/>
        </w:rPr>
        <w:t>Toda Reclamación deberá ser presentada por escrito y remitida al Director de</w:t>
      </w:r>
      <w:r w:rsidRPr="00581FE1">
        <w:rPr>
          <w:rFonts w:eastAsia="Calibri"/>
        </w:rPr>
        <w:t xml:space="preserve"> </w:t>
      </w:r>
      <w:r w:rsidRPr="00581FE1">
        <w:rPr>
          <w:rFonts w:eastAsia="Bookman Old Style"/>
        </w:rPr>
        <w:t xml:space="preserve">Carrera, adjuntando la suma de </w:t>
      </w:r>
      <w:r w:rsidR="00BF65BA" w:rsidRPr="00581FE1">
        <w:rPr>
          <w:rFonts w:eastAsia="Bookman Old Style"/>
        </w:rPr>
        <w:t>150</w:t>
      </w:r>
      <w:r w:rsidRPr="00581FE1">
        <w:rPr>
          <w:rFonts w:eastAsia="Bookman Old Style"/>
        </w:rPr>
        <w:t>.000 colones costarricenses, importe que no será devuelto si la reclamación se considera injustificada.</w:t>
      </w:r>
    </w:p>
    <w:p w14:paraId="048C3A2E" w14:textId="77777777" w:rsidR="00EF030A" w:rsidRPr="00581FE1" w:rsidRDefault="00EF030A">
      <w:pPr>
        <w:spacing w:line="242" w:lineRule="exact"/>
        <w:jc w:val="both"/>
        <w:rPr>
          <w:rPrChange w:id="4923" w:author="Guillermo Esquivel Esquivel" w:date="2026-01-29T13:42:00Z" w16du:dateUtc="2026-01-29T19:42:00Z">
            <w:rPr>
              <w:sz w:val="20"/>
              <w:szCs w:val="20"/>
            </w:rPr>
          </w:rPrChange>
        </w:rPr>
        <w:pPrChange w:id="4924" w:author="Guillermo Esquivel Esquivel" w:date="2026-01-29T13:42:00Z" w16du:dateUtc="2026-01-29T19:42:00Z">
          <w:pPr>
            <w:spacing w:line="242" w:lineRule="exact"/>
          </w:pPr>
        </w:pPrChange>
      </w:pPr>
    </w:p>
    <w:p w14:paraId="12A0AB17" w14:textId="796893E8" w:rsidR="00EF030A" w:rsidRPr="00581FE1" w:rsidRDefault="00AF3EA7" w:rsidP="00581FE1">
      <w:pPr>
        <w:spacing w:line="246" w:lineRule="auto"/>
        <w:ind w:left="140"/>
        <w:jc w:val="both"/>
        <w:rPr>
          <w:rPrChange w:id="4925" w:author="Guillermo Esquivel Esquivel" w:date="2026-01-29T13:42:00Z" w16du:dateUtc="2026-01-29T19:42:00Z">
            <w:rPr>
              <w:sz w:val="20"/>
              <w:szCs w:val="20"/>
            </w:rPr>
          </w:rPrChange>
        </w:rPr>
      </w:pPr>
      <w:r w:rsidRPr="00581FE1">
        <w:rPr>
          <w:rFonts w:eastAsia="Calibri"/>
        </w:rPr>
        <w:t>2</w:t>
      </w:r>
      <w:r w:rsidR="00151348" w:rsidRPr="00581FE1">
        <w:rPr>
          <w:rFonts w:eastAsia="Calibri"/>
        </w:rPr>
        <w:t>2</w:t>
      </w:r>
      <w:r w:rsidRPr="00581FE1">
        <w:rPr>
          <w:rFonts w:eastAsia="Calibri"/>
        </w:rPr>
        <w:t xml:space="preserve">.1.2.3. </w:t>
      </w:r>
      <w:r w:rsidRPr="00581FE1">
        <w:rPr>
          <w:rFonts w:eastAsia="Bookman Old Style"/>
        </w:rPr>
        <w:t>Si la reclamación exigiera el desmontaje y montaje de diferentes partes del</w:t>
      </w:r>
      <w:r w:rsidRPr="00581FE1">
        <w:rPr>
          <w:rFonts w:eastAsia="Calibri"/>
        </w:rPr>
        <w:t xml:space="preserve"> </w:t>
      </w:r>
      <w:r w:rsidRPr="00581FE1">
        <w:rPr>
          <w:rFonts w:eastAsia="Bookman Old Style"/>
        </w:rPr>
        <w:t>automóvil, el reclamante deberá adjuntar en efectivo 500.000 colones costarricenses.</w:t>
      </w:r>
    </w:p>
    <w:p w14:paraId="38D0438F" w14:textId="77777777" w:rsidR="00EF030A" w:rsidRPr="00581FE1" w:rsidRDefault="00EF030A">
      <w:pPr>
        <w:spacing w:line="283" w:lineRule="exact"/>
        <w:jc w:val="both"/>
        <w:rPr>
          <w:rPrChange w:id="4926" w:author="Guillermo Esquivel Esquivel" w:date="2026-01-29T13:42:00Z" w16du:dateUtc="2026-01-29T19:42:00Z">
            <w:rPr>
              <w:sz w:val="20"/>
              <w:szCs w:val="20"/>
            </w:rPr>
          </w:rPrChange>
        </w:rPr>
        <w:pPrChange w:id="4927" w:author="Guillermo Esquivel Esquivel" w:date="2026-01-29T13:42:00Z" w16du:dateUtc="2026-01-29T19:42:00Z">
          <w:pPr>
            <w:spacing w:line="283" w:lineRule="exact"/>
          </w:pPr>
        </w:pPrChange>
      </w:pPr>
    </w:p>
    <w:p w14:paraId="28BC9340" w14:textId="4600738E" w:rsidR="00EF030A" w:rsidRPr="00581FE1" w:rsidRDefault="00AF3EA7" w:rsidP="00581FE1">
      <w:pPr>
        <w:spacing w:line="248" w:lineRule="auto"/>
        <w:ind w:left="140"/>
        <w:jc w:val="both"/>
        <w:rPr>
          <w:rPrChange w:id="4928" w:author="Guillermo Esquivel Esquivel" w:date="2026-01-29T13:42:00Z" w16du:dateUtc="2026-01-29T19:42:00Z">
            <w:rPr>
              <w:sz w:val="20"/>
              <w:szCs w:val="20"/>
            </w:rPr>
          </w:rPrChange>
        </w:rPr>
      </w:pPr>
      <w:r w:rsidRPr="00581FE1">
        <w:rPr>
          <w:rFonts w:eastAsia="Calibri"/>
        </w:rPr>
        <w:t>2</w:t>
      </w:r>
      <w:r w:rsidR="00151348" w:rsidRPr="00581FE1">
        <w:rPr>
          <w:rFonts w:eastAsia="Calibri"/>
        </w:rPr>
        <w:t>2</w:t>
      </w:r>
      <w:r w:rsidRPr="00581FE1">
        <w:rPr>
          <w:rFonts w:eastAsia="Calibri"/>
        </w:rPr>
        <w:t xml:space="preserve">.1.2.4. </w:t>
      </w:r>
      <w:r w:rsidRPr="00581FE1">
        <w:rPr>
          <w:rFonts w:eastAsia="Bookman Old Style"/>
        </w:rPr>
        <w:t>Los gastos ocasionados por los trabajos y por el transporte del automóvil</w:t>
      </w:r>
      <w:r w:rsidRPr="00581FE1">
        <w:rPr>
          <w:rFonts w:eastAsia="Calibri"/>
        </w:rPr>
        <w:t xml:space="preserve"> </w:t>
      </w:r>
      <w:r w:rsidRPr="00581FE1">
        <w:rPr>
          <w:rFonts w:eastAsia="Bookman Old Style"/>
        </w:rPr>
        <w:t>serán a cargo del reclamante si la reclamación es injustificada y a cargo del reclamado cuando sea justificada.</w:t>
      </w:r>
    </w:p>
    <w:p w14:paraId="6569D0F8" w14:textId="77777777" w:rsidR="00EF030A" w:rsidRPr="00581FE1" w:rsidRDefault="00EF030A">
      <w:pPr>
        <w:spacing w:line="235" w:lineRule="exact"/>
        <w:jc w:val="both"/>
        <w:rPr>
          <w:rPrChange w:id="4929" w:author="Guillermo Esquivel Esquivel" w:date="2026-01-29T13:42:00Z" w16du:dateUtc="2026-01-29T19:42:00Z">
            <w:rPr>
              <w:sz w:val="20"/>
              <w:szCs w:val="20"/>
            </w:rPr>
          </w:rPrChange>
        </w:rPr>
        <w:pPrChange w:id="4930" w:author="Guillermo Esquivel Esquivel" w:date="2026-01-29T13:42:00Z" w16du:dateUtc="2026-01-29T19:42:00Z">
          <w:pPr>
            <w:spacing w:line="235" w:lineRule="exact"/>
          </w:pPr>
        </w:pPrChange>
      </w:pPr>
    </w:p>
    <w:p w14:paraId="2782A851" w14:textId="3A1D8DCA" w:rsidR="00EF030A" w:rsidRPr="00581FE1" w:rsidRDefault="00AF3EA7" w:rsidP="00581FE1">
      <w:pPr>
        <w:spacing w:line="245" w:lineRule="auto"/>
        <w:ind w:left="140"/>
        <w:jc w:val="both"/>
        <w:rPr>
          <w:rPrChange w:id="4931" w:author="Guillermo Esquivel Esquivel" w:date="2026-01-29T13:42:00Z" w16du:dateUtc="2026-01-29T19:42:00Z">
            <w:rPr>
              <w:sz w:val="20"/>
              <w:szCs w:val="20"/>
            </w:rPr>
          </w:rPrChange>
        </w:rPr>
      </w:pPr>
      <w:r w:rsidRPr="00581FE1">
        <w:rPr>
          <w:rFonts w:eastAsia="Calibri"/>
        </w:rPr>
        <w:t>2</w:t>
      </w:r>
      <w:r w:rsidR="00151348" w:rsidRPr="00581FE1">
        <w:rPr>
          <w:rFonts w:eastAsia="Calibri"/>
        </w:rPr>
        <w:t>2</w:t>
      </w:r>
      <w:r w:rsidRPr="00581FE1">
        <w:rPr>
          <w:rFonts w:eastAsia="Calibri"/>
        </w:rPr>
        <w:t xml:space="preserve">.1.2.5. </w:t>
      </w:r>
      <w:r w:rsidRPr="00581FE1">
        <w:rPr>
          <w:rFonts w:eastAsia="Bookman Old Style"/>
        </w:rPr>
        <w:t>Si los gastos ocasionados por la reclamación (verificación, Transporte, etc.,),</w:t>
      </w:r>
      <w:r w:rsidRPr="00581FE1">
        <w:rPr>
          <w:rFonts w:eastAsia="Calibri"/>
        </w:rPr>
        <w:t xml:space="preserve"> </w:t>
      </w:r>
      <w:r w:rsidRPr="00581FE1">
        <w:rPr>
          <w:rFonts w:eastAsia="Bookman Old Style"/>
        </w:rPr>
        <w:t>son superiores al depósito efectuado, la diferencia será a cargo del reclamante, si la reclamación es justificada. Al contrario, si los gastos son inferiores, la diferencia le será devuelta al reclamante.</w:t>
      </w:r>
      <w:r w:rsidR="00BF65BA" w:rsidRPr="00581FE1">
        <w:rPr>
          <w:rFonts w:eastAsia="Bookman Old Style"/>
        </w:rPr>
        <w:t xml:space="preserve"> En caso de ser rechazada la </w:t>
      </w:r>
      <w:r w:rsidR="008D0F6D" w:rsidRPr="00581FE1">
        <w:rPr>
          <w:rFonts w:eastAsia="Bookman Old Style"/>
        </w:rPr>
        <w:t>apelación</w:t>
      </w:r>
      <w:r w:rsidR="00BF65BA" w:rsidRPr="00581FE1">
        <w:rPr>
          <w:rFonts w:eastAsia="Bookman Old Style"/>
        </w:rPr>
        <w:t xml:space="preserve"> aplicar</w:t>
      </w:r>
      <w:r w:rsidR="008D0F6D" w:rsidRPr="00581FE1">
        <w:rPr>
          <w:rFonts w:eastAsia="Bookman Old Style"/>
        </w:rPr>
        <w:t>á</w:t>
      </w:r>
      <w:r w:rsidR="00BF65BA" w:rsidRPr="00581FE1">
        <w:rPr>
          <w:rFonts w:eastAsia="Bookman Old Style"/>
        </w:rPr>
        <w:t xml:space="preserve"> la norma del artículo 22.1.2.4</w:t>
      </w:r>
    </w:p>
    <w:p w14:paraId="5A7FE651" w14:textId="1AD547AA" w:rsidR="00EF030A" w:rsidRPr="00581FE1" w:rsidRDefault="00EF030A">
      <w:pPr>
        <w:spacing w:line="236" w:lineRule="exact"/>
        <w:jc w:val="both"/>
        <w:rPr>
          <w:rPrChange w:id="4932" w:author="Guillermo Esquivel Esquivel" w:date="2026-01-29T13:42:00Z" w16du:dateUtc="2026-01-29T19:42:00Z">
            <w:rPr>
              <w:sz w:val="20"/>
              <w:szCs w:val="20"/>
            </w:rPr>
          </w:rPrChange>
        </w:rPr>
        <w:pPrChange w:id="4933" w:author="Guillermo Esquivel Esquivel" w:date="2026-01-29T13:42:00Z" w16du:dateUtc="2026-01-29T19:42:00Z">
          <w:pPr>
            <w:spacing w:line="236" w:lineRule="exact"/>
          </w:pPr>
        </w:pPrChange>
      </w:pPr>
    </w:p>
    <w:p w14:paraId="032B10F7" w14:textId="26367CCB" w:rsidR="008D0F6D" w:rsidRPr="00581FE1" w:rsidRDefault="008D0F6D">
      <w:pPr>
        <w:spacing w:line="236" w:lineRule="exact"/>
        <w:jc w:val="both"/>
        <w:rPr>
          <w:rPrChange w:id="4934" w:author="Guillermo Esquivel Esquivel" w:date="2026-01-29T13:42:00Z" w16du:dateUtc="2026-01-29T19:42:00Z">
            <w:rPr>
              <w:sz w:val="20"/>
              <w:szCs w:val="20"/>
            </w:rPr>
          </w:rPrChange>
        </w:rPr>
        <w:pPrChange w:id="4935" w:author="Guillermo Esquivel Esquivel" w:date="2026-01-29T13:42:00Z" w16du:dateUtc="2026-01-29T19:42:00Z">
          <w:pPr>
            <w:spacing w:line="236" w:lineRule="exact"/>
          </w:pPr>
        </w:pPrChange>
      </w:pPr>
    </w:p>
    <w:p w14:paraId="135E3FE8" w14:textId="21C66EB1" w:rsidR="008D0F6D" w:rsidRPr="00581FE1" w:rsidRDefault="008D0F6D">
      <w:pPr>
        <w:spacing w:line="236" w:lineRule="exact"/>
        <w:jc w:val="both"/>
        <w:rPr>
          <w:rPrChange w:id="4936" w:author="Guillermo Esquivel Esquivel" w:date="2026-01-29T13:42:00Z" w16du:dateUtc="2026-01-29T19:42:00Z">
            <w:rPr>
              <w:sz w:val="20"/>
              <w:szCs w:val="20"/>
            </w:rPr>
          </w:rPrChange>
        </w:rPr>
        <w:pPrChange w:id="4937" w:author="Guillermo Esquivel Esquivel" w:date="2026-01-29T13:42:00Z" w16du:dateUtc="2026-01-29T19:42:00Z">
          <w:pPr>
            <w:spacing w:line="236" w:lineRule="exact"/>
          </w:pPr>
        </w:pPrChange>
      </w:pPr>
    </w:p>
    <w:p w14:paraId="549133BF" w14:textId="617B101C" w:rsidR="008D0F6D" w:rsidRPr="00581FE1" w:rsidRDefault="008D0F6D">
      <w:pPr>
        <w:spacing w:line="236" w:lineRule="exact"/>
        <w:jc w:val="both"/>
        <w:rPr>
          <w:rPrChange w:id="4938" w:author="Guillermo Esquivel Esquivel" w:date="2026-01-29T13:42:00Z" w16du:dateUtc="2026-01-29T19:42:00Z">
            <w:rPr>
              <w:sz w:val="20"/>
              <w:szCs w:val="20"/>
            </w:rPr>
          </w:rPrChange>
        </w:rPr>
        <w:pPrChange w:id="4939" w:author="Guillermo Esquivel Esquivel" w:date="2026-01-29T13:42:00Z" w16du:dateUtc="2026-01-29T19:42:00Z">
          <w:pPr>
            <w:spacing w:line="236" w:lineRule="exact"/>
          </w:pPr>
        </w:pPrChange>
      </w:pPr>
    </w:p>
    <w:p w14:paraId="4925E753" w14:textId="4E283D3C" w:rsidR="008D0F6D" w:rsidRPr="00581FE1" w:rsidRDefault="008D0F6D">
      <w:pPr>
        <w:spacing w:line="236" w:lineRule="exact"/>
        <w:jc w:val="both"/>
        <w:rPr>
          <w:rPrChange w:id="4940" w:author="Guillermo Esquivel Esquivel" w:date="2026-01-29T13:42:00Z" w16du:dateUtc="2026-01-29T19:42:00Z">
            <w:rPr>
              <w:sz w:val="20"/>
              <w:szCs w:val="20"/>
            </w:rPr>
          </w:rPrChange>
        </w:rPr>
        <w:pPrChange w:id="4941" w:author="Guillermo Esquivel Esquivel" w:date="2026-01-29T13:42:00Z" w16du:dateUtc="2026-01-29T19:42:00Z">
          <w:pPr>
            <w:spacing w:line="236" w:lineRule="exact"/>
          </w:pPr>
        </w:pPrChange>
      </w:pPr>
    </w:p>
    <w:p w14:paraId="78C1F7B7" w14:textId="44492E47" w:rsidR="008D0F6D" w:rsidRPr="00581FE1" w:rsidRDefault="008D0F6D">
      <w:pPr>
        <w:spacing w:line="236" w:lineRule="exact"/>
        <w:jc w:val="both"/>
        <w:rPr>
          <w:rPrChange w:id="4942" w:author="Guillermo Esquivel Esquivel" w:date="2026-01-29T13:42:00Z" w16du:dateUtc="2026-01-29T19:42:00Z">
            <w:rPr>
              <w:sz w:val="20"/>
              <w:szCs w:val="20"/>
            </w:rPr>
          </w:rPrChange>
        </w:rPr>
        <w:pPrChange w:id="4943" w:author="Guillermo Esquivel Esquivel" w:date="2026-01-29T13:42:00Z" w16du:dateUtc="2026-01-29T19:42:00Z">
          <w:pPr>
            <w:spacing w:line="236" w:lineRule="exact"/>
          </w:pPr>
        </w:pPrChange>
      </w:pPr>
    </w:p>
    <w:p w14:paraId="46812AF1" w14:textId="64592E86" w:rsidR="008D0F6D" w:rsidRPr="00581FE1" w:rsidRDefault="008D0F6D">
      <w:pPr>
        <w:spacing w:line="236" w:lineRule="exact"/>
        <w:jc w:val="both"/>
        <w:rPr>
          <w:rPrChange w:id="4944" w:author="Guillermo Esquivel Esquivel" w:date="2026-01-29T13:42:00Z" w16du:dateUtc="2026-01-29T19:42:00Z">
            <w:rPr>
              <w:sz w:val="20"/>
              <w:szCs w:val="20"/>
            </w:rPr>
          </w:rPrChange>
        </w:rPr>
        <w:pPrChange w:id="4945" w:author="Guillermo Esquivel Esquivel" w:date="2026-01-29T13:42:00Z" w16du:dateUtc="2026-01-29T19:42:00Z">
          <w:pPr>
            <w:spacing w:line="236" w:lineRule="exact"/>
          </w:pPr>
        </w:pPrChange>
      </w:pPr>
    </w:p>
    <w:p w14:paraId="4C5AB5C0" w14:textId="4EFB763E" w:rsidR="008D0F6D" w:rsidRPr="00581FE1" w:rsidRDefault="008D0F6D">
      <w:pPr>
        <w:spacing w:line="236" w:lineRule="exact"/>
        <w:jc w:val="both"/>
        <w:rPr>
          <w:rPrChange w:id="4946" w:author="Guillermo Esquivel Esquivel" w:date="2026-01-29T13:42:00Z" w16du:dateUtc="2026-01-29T19:42:00Z">
            <w:rPr>
              <w:sz w:val="20"/>
              <w:szCs w:val="20"/>
            </w:rPr>
          </w:rPrChange>
        </w:rPr>
        <w:pPrChange w:id="4947" w:author="Guillermo Esquivel Esquivel" w:date="2026-01-29T13:42:00Z" w16du:dateUtc="2026-01-29T19:42:00Z">
          <w:pPr>
            <w:spacing w:line="236" w:lineRule="exact"/>
          </w:pPr>
        </w:pPrChange>
      </w:pPr>
    </w:p>
    <w:p w14:paraId="1FF40D28" w14:textId="70A968D5" w:rsidR="008D0F6D" w:rsidRPr="00581FE1" w:rsidRDefault="008D0F6D">
      <w:pPr>
        <w:spacing w:line="236" w:lineRule="exact"/>
        <w:jc w:val="both"/>
        <w:rPr>
          <w:rPrChange w:id="4948" w:author="Guillermo Esquivel Esquivel" w:date="2026-01-29T13:42:00Z" w16du:dateUtc="2026-01-29T19:42:00Z">
            <w:rPr>
              <w:sz w:val="20"/>
              <w:szCs w:val="20"/>
            </w:rPr>
          </w:rPrChange>
        </w:rPr>
        <w:pPrChange w:id="4949" w:author="Guillermo Esquivel Esquivel" w:date="2026-01-29T13:42:00Z" w16du:dateUtc="2026-01-29T19:42:00Z">
          <w:pPr>
            <w:spacing w:line="236" w:lineRule="exact"/>
          </w:pPr>
        </w:pPrChange>
      </w:pPr>
    </w:p>
    <w:p w14:paraId="2E27A126" w14:textId="415E0CB1" w:rsidR="008D0F6D" w:rsidRPr="00581FE1" w:rsidRDefault="008D0F6D">
      <w:pPr>
        <w:spacing w:line="236" w:lineRule="exact"/>
        <w:jc w:val="both"/>
        <w:rPr>
          <w:rPrChange w:id="4950" w:author="Guillermo Esquivel Esquivel" w:date="2026-01-29T13:42:00Z" w16du:dateUtc="2026-01-29T19:42:00Z">
            <w:rPr>
              <w:sz w:val="20"/>
              <w:szCs w:val="20"/>
            </w:rPr>
          </w:rPrChange>
        </w:rPr>
        <w:pPrChange w:id="4951" w:author="Guillermo Esquivel Esquivel" w:date="2026-01-29T13:42:00Z" w16du:dateUtc="2026-01-29T19:42:00Z">
          <w:pPr>
            <w:spacing w:line="236" w:lineRule="exact"/>
          </w:pPr>
        </w:pPrChange>
      </w:pPr>
    </w:p>
    <w:p w14:paraId="5019ACA1" w14:textId="77777777" w:rsidR="008D0F6D" w:rsidRPr="00581FE1" w:rsidRDefault="008D0F6D">
      <w:pPr>
        <w:spacing w:line="236" w:lineRule="exact"/>
        <w:jc w:val="both"/>
        <w:rPr>
          <w:rPrChange w:id="4952" w:author="Guillermo Esquivel Esquivel" w:date="2026-01-29T13:42:00Z" w16du:dateUtc="2026-01-29T19:42:00Z">
            <w:rPr>
              <w:sz w:val="20"/>
              <w:szCs w:val="20"/>
            </w:rPr>
          </w:rPrChange>
        </w:rPr>
        <w:pPrChange w:id="4953" w:author="Guillermo Esquivel Esquivel" w:date="2026-01-29T13:42:00Z" w16du:dateUtc="2026-01-29T19:42:00Z">
          <w:pPr>
            <w:spacing w:line="236" w:lineRule="exact"/>
          </w:pPr>
        </w:pPrChange>
      </w:pPr>
    </w:p>
    <w:p w14:paraId="77B3A8C9" w14:textId="14104FD1" w:rsidR="00EF030A" w:rsidRPr="00581FE1" w:rsidRDefault="00AF3EA7">
      <w:pPr>
        <w:ind w:left="140"/>
        <w:jc w:val="both"/>
        <w:rPr>
          <w:rPrChange w:id="4954" w:author="Guillermo Esquivel Esquivel" w:date="2026-01-29T13:42:00Z" w16du:dateUtc="2026-01-29T19:42:00Z">
            <w:rPr>
              <w:sz w:val="20"/>
              <w:szCs w:val="20"/>
            </w:rPr>
          </w:rPrChange>
        </w:rPr>
        <w:pPrChange w:id="4955" w:author="Guillermo Esquivel Esquivel" w:date="2026-01-29T13:42:00Z" w16du:dateUtc="2026-01-29T19:42:00Z">
          <w:pPr>
            <w:ind w:left="140"/>
          </w:pPr>
        </w:pPrChange>
      </w:pPr>
      <w:r w:rsidRPr="00581FE1">
        <w:rPr>
          <w:rFonts w:eastAsia="Calibri"/>
        </w:rPr>
        <w:t>2</w:t>
      </w:r>
      <w:r w:rsidR="00151348" w:rsidRPr="00581FE1">
        <w:rPr>
          <w:rFonts w:eastAsia="Calibri"/>
        </w:rPr>
        <w:t>2</w:t>
      </w:r>
      <w:r w:rsidRPr="00581FE1">
        <w:rPr>
          <w:rFonts w:eastAsia="Calibri"/>
        </w:rPr>
        <w:t xml:space="preserve">.2. </w:t>
      </w:r>
      <w:r w:rsidRPr="00581FE1">
        <w:rPr>
          <w:rFonts w:eastAsia="Bookman Old Style"/>
        </w:rPr>
        <w:t>Apelaciones</w:t>
      </w:r>
    </w:p>
    <w:p w14:paraId="425F0E6C" w14:textId="77777777" w:rsidR="00EF030A" w:rsidRPr="00581FE1" w:rsidRDefault="00EF030A">
      <w:pPr>
        <w:spacing w:line="257" w:lineRule="exact"/>
        <w:jc w:val="both"/>
        <w:rPr>
          <w:rPrChange w:id="4956" w:author="Guillermo Esquivel Esquivel" w:date="2026-01-29T13:42:00Z" w16du:dateUtc="2026-01-29T19:42:00Z">
            <w:rPr>
              <w:sz w:val="20"/>
              <w:szCs w:val="20"/>
            </w:rPr>
          </w:rPrChange>
        </w:rPr>
        <w:pPrChange w:id="4957" w:author="Guillermo Esquivel Esquivel" w:date="2026-01-29T13:42:00Z" w16du:dateUtc="2026-01-29T19:42:00Z">
          <w:pPr>
            <w:spacing w:line="257" w:lineRule="exact"/>
          </w:pPr>
        </w:pPrChange>
      </w:pPr>
    </w:p>
    <w:p w14:paraId="53B9122F" w14:textId="0D16867E" w:rsidR="00EF030A" w:rsidRPr="00581FE1" w:rsidRDefault="00AF3EA7" w:rsidP="00581FE1">
      <w:pPr>
        <w:spacing w:line="268" w:lineRule="auto"/>
        <w:ind w:left="140"/>
        <w:jc w:val="both"/>
        <w:rPr>
          <w:highlight w:val="yellow"/>
          <w:rPrChange w:id="4958" w:author="Guillermo Esquivel Esquivel" w:date="2026-01-29T13:42:00Z" w16du:dateUtc="2026-01-29T19:42:00Z">
            <w:rPr>
              <w:sz w:val="20"/>
              <w:szCs w:val="20"/>
            </w:rPr>
          </w:rPrChange>
        </w:rPr>
      </w:pPr>
      <w:r w:rsidRPr="00581FE1">
        <w:rPr>
          <w:rFonts w:eastAsia="Bookman Old Style"/>
          <w:highlight w:val="yellow"/>
          <w:rPrChange w:id="4959" w:author="Guillermo Esquivel Esquivel" w:date="2026-01-29T13:42:00Z" w16du:dateUtc="2026-01-29T19:42:00Z">
            <w:rPr>
              <w:rFonts w:eastAsia="Bookman Old Style"/>
            </w:rPr>
          </w:rPrChange>
        </w:rPr>
        <w:t xml:space="preserve">Importe de los derechos de apelación a una resolución del Colegio de Comisarios son de </w:t>
      </w:r>
      <w:r w:rsidR="009E1746" w:rsidRPr="00581FE1">
        <w:rPr>
          <w:rFonts w:eastAsia="Bookman Old Style"/>
          <w:highlight w:val="yellow"/>
          <w:rPrChange w:id="4960" w:author="Guillermo Esquivel Esquivel" w:date="2026-01-29T13:42:00Z" w16du:dateUtc="2026-01-29T19:42:00Z">
            <w:rPr>
              <w:rFonts w:eastAsia="Bookman Old Style"/>
            </w:rPr>
          </w:rPrChange>
        </w:rPr>
        <w:t>300</w:t>
      </w:r>
      <w:r w:rsidRPr="00581FE1">
        <w:rPr>
          <w:rFonts w:eastAsia="Bookman Old Style"/>
          <w:highlight w:val="yellow"/>
          <w:rPrChange w:id="4961" w:author="Guillermo Esquivel Esquivel" w:date="2026-01-29T13:42:00Z" w16du:dateUtc="2026-01-29T19:42:00Z">
            <w:rPr>
              <w:rFonts w:eastAsia="Bookman Old Style"/>
            </w:rPr>
          </w:rPrChange>
        </w:rPr>
        <w:t>.000 colones costarricenses.</w:t>
      </w:r>
    </w:p>
    <w:p w14:paraId="7DFB83D1" w14:textId="77777777" w:rsidR="00EF030A" w:rsidRPr="00581FE1" w:rsidRDefault="00EF030A">
      <w:pPr>
        <w:spacing w:line="213" w:lineRule="exact"/>
        <w:jc w:val="both"/>
        <w:rPr>
          <w:highlight w:val="yellow"/>
          <w:rPrChange w:id="4962" w:author="Guillermo Esquivel Esquivel" w:date="2026-01-29T13:42:00Z" w16du:dateUtc="2026-01-29T19:42:00Z">
            <w:rPr>
              <w:sz w:val="20"/>
              <w:szCs w:val="20"/>
            </w:rPr>
          </w:rPrChange>
        </w:rPr>
        <w:pPrChange w:id="4963" w:author="Guillermo Esquivel Esquivel" w:date="2026-01-29T13:42:00Z" w16du:dateUtc="2026-01-29T19:42:00Z">
          <w:pPr>
            <w:spacing w:line="213" w:lineRule="exact"/>
          </w:pPr>
        </w:pPrChange>
      </w:pPr>
    </w:p>
    <w:p w14:paraId="1FC3B832" w14:textId="2EAE1EB2" w:rsidR="00EF030A" w:rsidRPr="00581FE1" w:rsidRDefault="00AF3EA7" w:rsidP="00581FE1">
      <w:pPr>
        <w:ind w:left="140"/>
        <w:jc w:val="both"/>
        <w:rPr>
          <w:rPrChange w:id="4964" w:author="Guillermo Esquivel Esquivel" w:date="2026-01-29T13:42:00Z" w16du:dateUtc="2026-01-29T19:42:00Z">
            <w:rPr>
              <w:sz w:val="20"/>
              <w:szCs w:val="20"/>
            </w:rPr>
          </w:rPrChange>
        </w:rPr>
      </w:pPr>
      <w:r w:rsidRPr="00581FE1">
        <w:rPr>
          <w:rFonts w:eastAsia="Calibri"/>
          <w:highlight w:val="yellow"/>
          <w:rPrChange w:id="4965" w:author="Guillermo Esquivel Esquivel" w:date="2026-01-29T13:42:00Z" w16du:dateUtc="2026-01-29T19:42:00Z">
            <w:rPr>
              <w:rFonts w:eastAsia="Calibri"/>
            </w:rPr>
          </w:rPrChange>
        </w:rPr>
        <w:t>2</w:t>
      </w:r>
      <w:r w:rsidR="00151348" w:rsidRPr="00581FE1">
        <w:rPr>
          <w:rFonts w:eastAsia="Calibri"/>
          <w:highlight w:val="yellow"/>
          <w:rPrChange w:id="4966" w:author="Guillermo Esquivel Esquivel" w:date="2026-01-29T13:42:00Z" w16du:dateUtc="2026-01-29T19:42:00Z">
            <w:rPr>
              <w:rFonts w:eastAsia="Calibri"/>
            </w:rPr>
          </w:rPrChange>
        </w:rPr>
        <w:t>2</w:t>
      </w:r>
      <w:r w:rsidRPr="00581FE1">
        <w:rPr>
          <w:rFonts w:eastAsia="Calibri"/>
          <w:highlight w:val="yellow"/>
          <w:rPrChange w:id="4967" w:author="Guillermo Esquivel Esquivel" w:date="2026-01-29T13:42:00Z" w16du:dateUtc="2026-01-29T19:42:00Z">
            <w:rPr>
              <w:rFonts w:eastAsia="Calibri"/>
            </w:rPr>
          </w:rPrChange>
        </w:rPr>
        <w:t xml:space="preserve">.2.1 </w:t>
      </w:r>
      <w:r w:rsidR="009E1746" w:rsidRPr="00581FE1">
        <w:rPr>
          <w:rFonts w:eastAsia="Calibri"/>
          <w:highlight w:val="yellow"/>
          <w:rPrChange w:id="4968" w:author="Guillermo Esquivel Esquivel" w:date="2026-01-29T13:42:00Z" w16du:dateUtc="2026-01-29T19:42:00Z">
            <w:rPr>
              <w:rFonts w:eastAsia="Calibri"/>
            </w:rPr>
          </w:rPrChange>
        </w:rPr>
        <w:t>L</w:t>
      </w:r>
      <w:r w:rsidRPr="00581FE1">
        <w:rPr>
          <w:rFonts w:eastAsia="Bookman Old Style"/>
          <w:highlight w:val="yellow"/>
          <w:rPrChange w:id="4969" w:author="Guillermo Esquivel Esquivel" w:date="2026-01-29T13:42:00Z" w16du:dateUtc="2026-01-29T19:42:00Z">
            <w:rPr>
              <w:rFonts w:eastAsia="Bookman Old Style"/>
            </w:rPr>
          </w:rPrChange>
        </w:rPr>
        <w:t>os concursantes tienen el derecho de presentar la</w:t>
      </w:r>
      <w:r w:rsidRPr="00581FE1">
        <w:rPr>
          <w:rFonts w:eastAsia="Calibri"/>
          <w:highlight w:val="yellow"/>
          <w:rPrChange w:id="4970" w:author="Guillermo Esquivel Esquivel" w:date="2026-01-29T13:42:00Z" w16du:dateUtc="2026-01-29T19:42:00Z">
            <w:rPr>
              <w:rFonts w:eastAsia="Calibri"/>
            </w:rPr>
          </w:rPrChange>
        </w:rPr>
        <w:t xml:space="preserve"> </w:t>
      </w:r>
      <w:r w:rsidRPr="00581FE1">
        <w:rPr>
          <w:rFonts w:eastAsia="Bookman Old Style"/>
          <w:highlight w:val="yellow"/>
          <w:rPrChange w:id="4971" w:author="Guillermo Esquivel Esquivel" w:date="2026-01-29T13:42:00Z" w16du:dateUtc="2026-01-29T19:42:00Z">
            <w:rPr>
              <w:rFonts w:eastAsia="Bookman Old Style"/>
            </w:rPr>
          </w:rPrChange>
        </w:rPr>
        <w:t xml:space="preserve">apelación ante la instancia del ADN conforme lo establece el </w:t>
      </w:r>
      <w:r w:rsidR="008D0F6D" w:rsidRPr="00581FE1">
        <w:rPr>
          <w:rFonts w:eastAsia="Bookman Old Style"/>
          <w:highlight w:val="yellow"/>
          <w:rPrChange w:id="4972" w:author="Guillermo Esquivel Esquivel" w:date="2026-01-29T13:42:00Z" w16du:dateUtc="2026-01-29T19:42:00Z">
            <w:rPr>
              <w:rFonts w:eastAsia="Bookman Old Style"/>
            </w:rPr>
          </w:rPrChange>
        </w:rPr>
        <w:t>CDI, o</w:t>
      </w:r>
      <w:r w:rsidR="009E1746" w:rsidRPr="00581FE1">
        <w:rPr>
          <w:rFonts w:eastAsia="Bookman Old Style"/>
          <w:highlight w:val="yellow"/>
          <w:rPrChange w:id="4973" w:author="Guillermo Esquivel Esquivel" w:date="2026-01-29T13:42:00Z" w16du:dateUtc="2026-01-29T19:42:00Z">
            <w:rPr>
              <w:rFonts w:eastAsia="Bookman Old Style"/>
            </w:rPr>
          </w:rPrChange>
        </w:rPr>
        <w:t xml:space="preserve"> ante el Tribunal de Apelación de FECOM. E</w:t>
      </w:r>
      <w:r w:rsidRPr="00581FE1">
        <w:rPr>
          <w:rFonts w:eastAsia="Bookman Old Style"/>
          <w:highlight w:val="yellow"/>
          <w:rPrChange w:id="4974" w:author="Guillermo Esquivel Esquivel" w:date="2026-01-29T13:42:00Z" w16du:dateUtc="2026-01-29T19:42:00Z">
            <w:rPr>
              <w:rFonts w:eastAsia="Bookman Old Style"/>
            </w:rPr>
          </w:rPrChange>
        </w:rPr>
        <w:t xml:space="preserve">l plazo de interposición caduca a </w:t>
      </w:r>
      <w:r w:rsidR="009E1746" w:rsidRPr="00581FE1">
        <w:rPr>
          <w:rFonts w:eastAsia="Bookman Old Style"/>
          <w:highlight w:val="yellow"/>
          <w:rPrChange w:id="4975" w:author="Guillermo Esquivel Esquivel" w:date="2026-01-29T13:42:00Z" w16du:dateUtc="2026-01-29T19:42:00Z">
            <w:rPr>
              <w:rFonts w:eastAsia="Bookman Old Style"/>
            </w:rPr>
          </w:rPrChange>
        </w:rPr>
        <w:t xml:space="preserve">las noventa y seis horas </w:t>
      </w:r>
      <w:r w:rsidR="008D0F6D" w:rsidRPr="00581FE1">
        <w:rPr>
          <w:rFonts w:eastAsia="Bookman Old Style"/>
          <w:highlight w:val="yellow"/>
          <w:rPrChange w:id="4976" w:author="Guillermo Esquivel Esquivel" w:date="2026-01-29T13:42:00Z" w16du:dateUtc="2026-01-29T19:42:00Z">
            <w:rPr>
              <w:rFonts w:eastAsia="Bookman Old Style"/>
            </w:rPr>
          </w:rPrChange>
        </w:rPr>
        <w:t>contadas desde</w:t>
      </w:r>
      <w:r w:rsidRPr="00581FE1">
        <w:rPr>
          <w:rFonts w:eastAsia="Bookman Old Style"/>
          <w:highlight w:val="yellow"/>
          <w:rPrChange w:id="4977" w:author="Guillermo Esquivel Esquivel" w:date="2026-01-29T13:42:00Z" w16du:dateUtc="2026-01-29T19:42:00Z">
            <w:rPr>
              <w:rFonts w:eastAsia="Bookman Old Style"/>
            </w:rPr>
          </w:rPrChange>
        </w:rPr>
        <w:t xml:space="preserve"> la fecha de notificación del acuerdo del Colegio de Comisarios Deportivos. Para el pago de la caución en dinero en efectivo establecido en este reglamento cuentan con </w:t>
      </w:r>
      <w:r w:rsidR="009E1746" w:rsidRPr="00581FE1">
        <w:rPr>
          <w:rFonts w:eastAsia="Bookman Old Style"/>
          <w:highlight w:val="yellow"/>
          <w:rPrChange w:id="4978" w:author="Guillermo Esquivel Esquivel" w:date="2026-01-29T13:42:00Z" w16du:dateUtc="2026-01-29T19:42:00Z">
            <w:rPr>
              <w:rFonts w:eastAsia="Bookman Old Style"/>
            </w:rPr>
          </w:rPrChange>
        </w:rPr>
        <w:t>las mismas noventa y seis horas</w:t>
      </w:r>
      <w:r w:rsidRPr="00581FE1">
        <w:rPr>
          <w:rFonts w:eastAsia="Bookman Old Style"/>
          <w:highlight w:val="yellow"/>
          <w:rPrChange w:id="4979" w:author="Guillermo Esquivel Esquivel" w:date="2026-01-29T13:42:00Z" w16du:dateUtc="2026-01-29T19:42:00Z">
            <w:rPr>
              <w:rFonts w:eastAsia="Bookman Old Style"/>
            </w:rPr>
          </w:rPrChange>
        </w:rPr>
        <w:t>.</w:t>
      </w:r>
      <w:r w:rsidRPr="00581FE1">
        <w:rPr>
          <w:rFonts w:eastAsia="Calibri"/>
        </w:rPr>
        <w:t xml:space="preserve"> </w:t>
      </w:r>
    </w:p>
    <w:p w14:paraId="327E2B22" w14:textId="77777777" w:rsidR="00EF030A" w:rsidRPr="00581FE1" w:rsidRDefault="00EF030A">
      <w:pPr>
        <w:spacing w:line="234" w:lineRule="exact"/>
        <w:jc w:val="both"/>
        <w:rPr>
          <w:rPrChange w:id="4980" w:author="Guillermo Esquivel Esquivel" w:date="2026-01-29T13:42:00Z" w16du:dateUtc="2026-01-29T19:42:00Z">
            <w:rPr>
              <w:sz w:val="20"/>
              <w:szCs w:val="20"/>
            </w:rPr>
          </w:rPrChange>
        </w:rPr>
        <w:pPrChange w:id="4981" w:author="Guillermo Esquivel Esquivel" w:date="2026-01-29T13:42:00Z" w16du:dateUtc="2026-01-29T19:42:00Z">
          <w:pPr>
            <w:spacing w:line="234" w:lineRule="exact"/>
          </w:pPr>
        </w:pPrChange>
      </w:pPr>
    </w:p>
    <w:p w14:paraId="42EAB059" w14:textId="77777777" w:rsidR="003E2FF9" w:rsidRPr="00581FE1" w:rsidRDefault="003E2FF9">
      <w:pPr>
        <w:jc w:val="both"/>
        <w:pPrChange w:id="4982" w:author="Guillermo Esquivel Esquivel" w:date="2026-01-29T13:42:00Z" w16du:dateUtc="2026-01-29T19:42:00Z">
          <w:pPr/>
        </w:pPrChange>
      </w:pPr>
    </w:p>
    <w:p w14:paraId="2E979671" w14:textId="79E7D114" w:rsidR="00EF030A" w:rsidRPr="00581FE1" w:rsidRDefault="003E2FF9">
      <w:pPr>
        <w:pStyle w:val="Heading2"/>
        <w:jc w:val="both"/>
        <w:rPr>
          <w:rFonts w:ascii="Times New Roman" w:hAnsi="Times New Roman" w:cs="Times New Roman"/>
          <w:sz w:val="22"/>
          <w:szCs w:val="22"/>
          <w:rPrChange w:id="4983" w:author="Guillermo Esquivel Esquivel" w:date="2026-01-29T13:42:00Z" w16du:dateUtc="2026-01-29T19:42:00Z">
            <w:rPr>
              <w:rFonts w:ascii="Times New Roman" w:hAnsi="Times New Roman" w:cs="Times New Roman"/>
            </w:rPr>
          </w:rPrChange>
        </w:rPr>
        <w:pPrChange w:id="4984" w:author="Guillermo Esquivel Esquivel" w:date="2026-01-29T13:42:00Z" w16du:dateUtc="2026-01-29T19:42:00Z">
          <w:pPr>
            <w:pStyle w:val="Heading2"/>
          </w:pPr>
        </w:pPrChange>
      </w:pPr>
      <w:bookmarkStart w:id="4985" w:name="_Toc68341577"/>
      <w:r w:rsidRPr="00581FE1">
        <w:rPr>
          <w:rFonts w:ascii="Times New Roman" w:hAnsi="Times New Roman" w:cs="Times New Roman"/>
          <w:sz w:val="22"/>
          <w:szCs w:val="22"/>
          <w:rPrChange w:id="4986" w:author="Guillermo Esquivel Esquivel" w:date="2026-01-29T13:42:00Z" w16du:dateUtc="2026-01-29T19:42:00Z">
            <w:rPr>
              <w:rFonts w:ascii="Times New Roman" w:hAnsi="Times New Roman" w:cs="Times New Roman"/>
            </w:rPr>
          </w:rPrChange>
        </w:rPr>
        <w:t>A</w:t>
      </w:r>
      <w:r w:rsidR="00AF3EA7" w:rsidRPr="00581FE1">
        <w:rPr>
          <w:rFonts w:ascii="Times New Roman" w:hAnsi="Times New Roman" w:cs="Times New Roman"/>
          <w:sz w:val="22"/>
          <w:szCs w:val="22"/>
          <w:rPrChange w:id="4987" w:author="Guillermo Esquivel Esquivel" w:date="2026-01-29T13:42:00Z" w16du:dateUtc="2026-01-29T19:42:00Z">
            <w:rPr>
              <w:rFonts w:ascii="Times New Roman" w:hAnsi="Times New Roman" w:cs="Times New Roman"/>
            </w:rPr>
          </w:rPrChange>
        </w:rPr>
        <w:t>RTÍCULO 2</w:t>
      </w:r>
      <w:r w:rsidR="00151348" w:rsidRPr="00581FE1">
        <w:rPr>
          <w:rFonts w:ascii="Times New Roman" w:hAnsi="Times New Roman" w:cs="Times New Roman"/>
          <w:sz w:val="22"/>
          <w:szCs w:val="22"/>
          <w:rPrChange w:id="4988" w:author="Guillermo Esquivel Esquivel" w:date="2026-01-29T13:42:00Z" w16du:dateUtc="2026-01-29T19:42:00Z">
            <w:rPr>
              <w:rFonts w:ascii="Times New Roman" w:hAnsi="Times New Roman" w:cs="Times New Roman"/>
            </w:rPr>
          </w:rPrChange>
        </w:rPr>
        <w:t>3</w:t>
      </w:r>
      <w:r w:rsidR="00AF3EA7" w:rsidRPr="00581FE1">
        <w:rPr>
          <w:rFonts w:ascii="Times New Roman" w:hAnsi="Times New Roman" w:cs="Times New Roman"/>
          <w:sz w:val="22"/>
          <w:szCs w:val="22"/>
          <w:rPrChange w:id="4989" w:author="Guillermo Esquivel Esquivel" w:date="2026-01-29T13:42:00Z" w16du:dateUtc="2026-01-29T19:42:00Z">
            <w:rPr>
              <w:rFonts w:ascii="Times New Roman" w:hAnsi="Times New Roman" w:cs="Times New Roman"/>
            </w:rPr>
          </w:rPrChange>
        </w:rPr>
        <w:t>. COBERTURA EQUITATIVA E IMPARCIAL</w:t>
      </w:r>
      <w:bookmarkEnd w:id="4985"/>
    </w:p>
    <w:p w14:paraId="0873379C" w14:textId="77777777" w:rsidR="00EF030A" w:rsidRPr="00581FE1" w:rsidRDefault="00EF030A">
      <w:pPr>
        <w:spacing w:line="295" w:lineRule="exact"/>
        <w:jc w:val="both"/>
        <w:rPr>
          <w:rPrChange w:id="4990" w:author="Guillermo Esquivel Esquivel" w:date="2026-01-29T13:42:00Z" w16du:dateUtc="2026-01-29T19:42:00Z">
            <w:rPr>
              <w:sz w:val="20"/>
              <w:szCs w:val="20"/>
            </w:rPr>
          </w:rPrChange>
        </w:rPr>
        <w:pPrChange w:id="4991" w:author="Guillermo Esquivel Esquivel" w:date="2026-01-29T13:42:00Z" w16du:dateUtc="2026-01-29T19:42:00Z">
          <w:pPr>
            <w:spacing w:line="295" w:lineRule="exact"/>
          </w:pPr>
        </w:pPrChange>
      </w:pPr>
    </w:p>
    <w:p w14:paraId="472904E2" w14:textId="4989C393" w:rsidR="00EF030A" w:rsidRPr="00581FE1" w:rsidRDefault="00AF3EA7">
      <w:pPr>
        <w:jc w:val="both"/>
        <w:rPr>
          <w:rPrChange w:id="4992" w:author="Guillermo Esquivel Esquivel" w:date="2026-01-29T13:42:00Z" w16du:dateUtc="2026-01-29T19:42:00Z">
            <w:rPr>
              <w:sz w:val="20"/>
              <w:szCs w:val="20"/>
            </w:rPr>
          </w:rPrChange>
        </w:rPr>
        <w:pPrChange w:id="4993" w:author="Guillermo Esquivel Esquivel" w:date="2026-01-29T13:42:00Z" w16du:dateUtc="2026-01-29T19:42:00Z">
          <w:pPr/>
        </w:pPrChange>
      </w:pPr>
      <w:r w:rsidRPr="00581FE1">
        <w:rPr>
          <w:rFonts w:eastAsia="Bookman Old Style"/>
        </w:rPr>
        <w:t>2</w:t>
      </w:r>
      <w:r w:rsidR="00151348" w:rsidRPr="00581FE1">
        <w:rPr>
          <w:rFonts w:eastAsia="Bookman Old Style"/>
        </w:rPr>
        <w:t>3</w:t>
      </w:r>
      <w:r w:rsidRPr="00581FE1">
        <w:rPr>
          <w:rFonts w:eastAsia="Bookman Old Style"/>
        </w:rPr>
        <w:t>.1 Cobertura equitativa e imparcial</w:t>
      </w:r>
    </w:p>
    <w:p w14:paraId="0BAD2833" w14:textId="77777777" w:rsidR="00EF030A" w:rsidRPr="00581FE1" w:rsidRDefault="00EF030A">
      <w:pPr>
        <w:spacing w:line="270" w:lineRule="exact"/>
        <w:jc w:val="both"/>
        <w:rPr>
          <w:rPrChange w:id="4994" w:author="Guillermo Esquivel Esquivel" w:date="2026-01-29T13:42:00Z" w16du:dateUtc="2026-01-29T19:42:00Z">
            <w:rPr>
              <w:sz w:val="20"/>
              <w:szCs w:val="20"/>
            </w:rPr>
          </w:rPrChange>
        </w:rPr>
        <w:pPrChange w:id="4995" w:author="Guillermo Esquivel Esquivel" w:date="2026-01-29T13:42:00Z" w16du:dateUtc="2026-01-29T19:42:00Z">
          <w:pPr>
            <w:spacing w:line="270" w:lineRule="exact"/>
          </w:pPr>
        </w:pPrChange>
      </w:pPr>
    </w:p>
    <w:p w14:paraId="0CEBD4B1" w14:textId="77777777" w:rsidR="00EF030A" w:rsidRPr="00581FE1" w:rsidRDefault="00AF3EA7" w:rsidP="00581FE1">
      <w:pPr>
        <w:spacing w:line="248" w:lineRule="auto"/>
        <w:ind w:left="120"/>
        <w:jc w:val="both"/>
        <w:rPr>
          <w:rPrChange w:id="4996" w:author="Guillermo Esquivel Esquivel" w:date="2026-01-29T13:42:00Z" w16du:dateUtc="2026-01-29T19:42:00Z">
            <w:rPr>
              <w:sz w:val="20"/>
              <w:szCs w:val="20"/>
            </w:rPr>
          </w:rPrChange>
        </w:rPr>
      </w:pPr>
      <w:r w:rsidRPr="00581FE1">
        <w:rPr>
          <w:rFonts w:eastAsia="Bookman Old Style"/>
        </w:rPr>
        <w:t>El organizador de una prueba deberá asegurarse que la persona habilitada para explotar los derechos de retransmisión lo haga en forma de que la prueba sea cubierta de manera equitativa e imparcial y que los resultados de ésta última no sean deformados.</w:t>
      </w:r>
    </w:p>
    <w:p w14:paraId="4E4B4B90" w14:textId="77777777" w:rsidR="00EF030A" w:rsidRPr="00581FE1" w:rsidRDefault="00EF030A">
      <w:pPr>
        <w:spacing w:line="207" w:lineRule="exact"/>
        <w:jc w:val="both"/>
        <w:rPr>
          <w:rPrChange w:id="4997" w:author="Guillermo Esquivel Esquivel" w:date="2026-01-29T13:42:00Z" w16du:dateUtc="2026-01-29T19:42:00Z">
            <w:rPr>
              <w:sz w:val="20"/>
              <w:szCs w:val="20"/>
            </w:rPr>
          </w:rPrChange>
        </w:rPr>
        <w:pPrChange w:id="4998" w:author="Guillermo Esquivel Esquivel" w:date="2026-01-29T13:42:00Z" w16du:dateUtc="2026-01-29T19:42:00Z">
          <w:pPr>
            <w:spacing w:line="207" w:lineRule="exact"/>
          </w:pPr>
        </w:pPrChange>
      </w:pPr>
    </w:p>
    <w:p w14:paraId="475D34BA" w14:textId="77777777" w:rsidR="000E66C6" w:rsidRPr="00581FE1" w:rsidRDefault="000E66C6">
      <w:pPr>
        <w:pStyle w:val="Heading1"/>
        <w:jc w:val="both"/>
        <w:rPr>
          <w:rFonts w:ascii="Times New Roman" w:eastAsia="Bookman Old Style" w:hAnsi="Times New Roman" w:cs="Times New Roman"/>
          <w:sz w:val="22"/>
          <w:szCs w:val="22"/>
          <w:rPrChange w:id="4999" w:author="Guillermo Esquivel Esquivel" w:date="2026-01-29T13:42:00Z" w16du:dateUtc="2026-01-29T19:42:00Z">
            <w:rPr>
              <w:rFonts w:ascii="Times New Roman" w:eastAsia="Bookman Old Style" w:hAnsi="Times New Roman" w:cs="Times New Roman"/>
            </w:rPr>
          </w:rPrChange>
        </w:rPr>
        <w:pPrChange w:id="5000" w:author="Guillermo Esquivel Esquivel" w:date="2026-01-29T13:42:00Z" w16du:dateUtc="2026-01-29T19:42:00Z">
          <w:pPr>
            <w:pStyle w:val="Heading1"/>
          </w:pPr>
        </w:pPrChange>
      </w:pPr>
    </w:p>
    <w:p w14:paraId="3E628954" w14:textId="57906974" w:rsidR="000E66C6" w:rsidRPr="00581FE1" w:rsidRDefault="000E66C6">
      <w:pPr>
        <w:pStyle w:val="Heading1"/>
        <w:jc w:val="both"/>
        <w:rPr>
          <w:rFonts w:ascii="Times New Roman" w:eastAsia="Bookman Old Style" w:hAnsi="Times New Roman" w:cs="Times New Roman"/>
          <w:sz w:val="22"/>
          <w:szCs w:val="22"/>
          <w:rPrChange w:id="5001" w:author="Guillermo Esquivel Esquivel" w:date="2026-01-29T13:42:00Z" w16du:dateUtc="2026-01-29T19:42:00Z">
            <w:rPr>
              <w:rFonts w:ascii="Times New Roman" w:eastAsia="Bookman Old Style" w:hAnsi="Times New Roman" w:cs="Times New Roman"/>
              <w:sz w:val="36"/>
              <w:szCs w:val="36"/>
            </w:rPr>
          </w:rPrChange>
        </w:rPr>
        <w:pPrChange w:id="5002" w:author="Guillermo Esquivel Esquivel" w:date="2026-01-29T13:42:00Z" w16du:dateUtc="2026-01-29T19:42:00Z">
          <w:pPr>
            <w:pStyle w:val="Heading1"/>
          </w:pPr>
        </w:pPrChange>
      </w:pPr>
      <w:bookmarkStart w:id="5003" w:name="_Toc68341578"/>
      <w:r w:rsidRPr="00581FE1">
        <w:rPr>
          <w:rFonts w:ascii="Times New Roman" w:eastAsia="Bookman Old Style" w:hAnsi="Times New Roman" w:cs="Times New Roman"/>
          <w:sz w:val="22"/>
          <w:szCs w:val="22"/>
          <w:rPrChange w:id="5004" w:author="Guillermo Esquivel Esquivel" w:date="2026-01-29T13:42:00Z" w16du:dateUtc="2026-01-29T19:42:00Z">
            <w:rPr>
              <w:rFonts w:ascii="Times New Roman" w:eastAsia="Bookman Old Style" w:hAnsi="Times New Roman" w:cs="Times New Roman"/>
              <w:sz w:val="36"/>
              <w:szCs w:val="36"/>
            </w:rPr>
          </w:rPrChange>
        </w:rPr>
        <w:t>CAPITULO V. LLANTAS PARA EL CAMPEONATO DE RALLY</w:t>
      </w:r>
      <w:bookmarkEnd w:id="5003"/>
    </w:p>
    <w:p w14:paraId="5A2A762F" w14:textId="77777777" w:rsidR="00FC2741" w:rsidRPr="00581FE1" w:rsidRDefault="00FC2741">
      <w:pPr>
        <w:jc w:val="both"/>
        <w:pPrChange w:id="5005" w:author="Guillermo Esquivel Esquivel" w:date="2026-01-29T13:42:00Z" w16du:dateUtc="2026-01-29T19:42:00Z">
          <w:pPr/>
        </w:pPrChange>
      </w:pPr>
    </w:p>
    <w:p w14:paraId="653B3FFE" w14:textId="77777777" w:rsidR="000E66C6" w:rsidRPr="00581FE1" w:rsidRDefault="000E66C6">
      <w:pPr>
        <w:spacing w:line="88" w:lineRule="exact"/>
        <w:jc w:val="both"/>
        <w:rPr>
          <w:rPrChange w:id="5006" w:author="Guillermo Esquivel Esquivel" w:date="2026-01-29T13:42:00Z" w16du:dateUtc="2026-01-29T19:42:00Z">
            <w:rPr>
              <w:sz w:val="20"/>
              <w:szCs w:val="20"/>
            </w:rPr>
          </w:rPrChange>
        </w:rPr>
        <w:pPrChange w:id="5007" w:author="Guillermo Esquivel Esquivel" w:date="2026-01-29T13:42:00Z" w16du:dateUtc="2026-01-29T19:42:00Z">
          <w:pPr>
            <w:spacing w:line="88" w:lineRule="exact"/>
          </w:pPr>
        </w:pPrChange>
      </w:pPr>
    </w:p>
    <w:p w14:paraId="2D12E35E" w14:textId="77777777" w:rsidR="000E66C6" w:rsidRPr="00581FE1" w:rsidRDefault="000E66C6">
      <w:pPr>
        <w:pStyle w:val="Heading2"/>
        <w:jc w:val="both"/>
        <w:rPr>
          <w:rFonts w:ascii="Times New Roman" w:hAnsi="Times New Roman" w:cs="Times New Roman"/>
          <w:sz w:val="22"/>
          <w:szCs w:val="22"/>
          <w:rPrChange w:id="5008" w:author="Guillermo Esquivel Esquivel" w:date="2026-01-29T13:42:00Z" w16du:dateUtc="2026-01-29T19:42:00Z">
            <w:rPr>
              <w:rFonts w:ascii="Times New Roman" w:hAnsi="Times New Roman" w:cs="Times New Roman"/>
              <w:sz w:val="20"/>
              <w:szCs w:val="20"/>
            </w:rPr>
          </w:rPrChange>
        </w:rPr>
        <w:pPrChange w:id="5009" w:author="Guillermo Esquivel Esquivel" w:date="2026-01-29T13:42:00Z" w16du:dateUtc="2026-01-29T19:42:00Z">
          <w:pPr>
            <w:pStyle w:val="Heading2"/>
          </w:pPr>
        </w:pPrChange>
      </w:pPr>
      <w:bookmarkStart w:id="5010" w:name="_Toc68341579"/>
      <w:r w:rsidRPr="00581FE1">
        <w:rPr>
          <w:rFonts w:ascii="Times New Roman" w:eastAsia="Bookman Old Style" w:hAnsi="Times New Roman" w:cs="Times New Roman"/>
          <w:sz w:val="22"/>
          <w:szCs w:val="22"/>
          <w:rPrChange w:id="5011" w:author="Guillermo Esquivel Esquivel" w:date="2026-01-29T13:42:00Z" w16du:dateUtc="2026-01-29T19:42:00Z">
            <w:rPr>
              <w:rFonts w:ascii="Times New Roman" w:eastAsia="Bookman Old Style" w:hAnsi="Times New Roman" w:cs="Times New Roman"/>
            </w:rPr>
          </w:rPrChange>
        </w:rPr>
        <w:t>ARTÍCULO 1. CAMPEONATO DE RALLY.</w:t>
      </w:r>
      <w:bookmarkEnd w:id="5010"/>
    </w:p>
    <w:p w14:paraId="48A95CCC" w14:textId="77777777" w:rsidR="000E66C6" w:rsidRPr="00581FE1" w:rsidRDefault="000E66C6">
      <w:pPr>
        <w:spacing w:line="302" w:lineRule="exact"/>
        <w:jc w:val="both"/>
        <w:rPr>
          <w:rPrChange w:id="5012" w:author="Guillermo Esquivel Esquivel" w:date="2026-01-29T13:42:00Z" w16du:dateUtc="2026-01-29T19:42:00Z">
            <w:rPr>
              <w:sz w:val="20"/>
              <w:szCs w:val="20"/>
            </w:rPr>
          </w:rPrChange>
        </w:rPr>
        <w:pPrChange w:id="5013" w:author="Guillermo Esquivel Esquivel" w:date="2026-01-29T13:42:00Z" w16du:dateUtc="2026-01-29T19:42:00Z">
          <w:pPr>
            <w:spacing w:line="302" w:lineRule="exact"/>
          </w:pPr>
        </w:pPrChange>
      </w:pPr>
    </w:p>
    <w:p w14:paraId="2459DB2C" w14:textId="7DD2CF5C" w:rsidR="000E66C6" w:rsidRPr="00581FE1" w:rsidRDefault="00640CCC">
      <w:pPr>
        <w:ind w:left="120"/>
        <w:jc w:val="both"/>
        <w:rPr>
          <w:rPrChange w:id="5014" w:author="Guillermo Esquivel Esquivel" w:date="2026-01-29T13:42:00Z" w16du:dateUtc="2026-01-29T19:42:00Z">
            <w:rPr>
              <w:sz w:val="20"/>
              <w:szCs w:val="20"/>
            </w:rPr>
          </w:rPrChange>
        </w:rPr>
        <w:pPrChange w:id="5015" w:author="Guillermo Esquivel Esquivel" w:date="2026-01-29T13:42:00Z" w16du:dateUtc="2026-01-29T19:42:00Z">
          <w:pPr>
            <w:ind w:left="120"/>
          </w:pPr>
        </w:pPrChange>
      </w:pPr>
      <w:r w:rsidRPr="00581FE1">
        <w:rPr>
          <w:rFonts w:eastAsia="Bookman Old Style"/>
        </w:rPr>
        <w:t xml:space="preserve">Se establece </w:t>
      </w:r>
      <w:r w:rsidR="006C1806" w:rsidRPr="00581FE1">
        <w:rPr>
          <w:rFonts w:eastAsia="Bookman Old Style"/>
        </w:rPr>
        <w:t>que las llantas a utilizar en e</w:t>
      </w:r>
      <w:r w:rsidRPr="00581FE1">
        <w:rPr>
          <w:rFonts w:eastAsia="Bookman Old Style"/>
        </w:rPr>
        <w:t xml:space="preserve">l Campeonato Nacional de </w:t>
      </w:r>
      <w:proofErr w:type="spellStart"/>
      <w:r w:rsidRPr="00581FE1">
        <w:rPr>
          <w:rFonts w:eastAsia="Bookman Old Style"/>
        </w:rPr>
        <w:t>Rallies</w:t>
      </w:r>
      <w:proofErr w:type="spellEnd"/>
      <w:r w:rsidRPr="00581FE1">
        <w:rPr>
          <w:rFonts w:eastAsia="Bookman Old Style"/>
        </w:rPr>
        <w:t xml:space="preserve"> </w:t>
      </w:r>
      <w:r w:rsidR="008D0F6D" w:rsidRPr="00581FE1">
        <w:rPr>
          <w:rFonts w:eastAsia="Bookman Old Style"/>
        </w:rPr>
        <w:t>202</w:t>
      </w:r>
      <w:r w:rsidR="00D47EA6" w:rsidRPr="00581FE1">
        <w:rPr>
          <w:rFonts w:eastAsia="Bookman Old Style"/>
        </w:rPr>
        <w:t>4</w:t>
      </w:r>
      <w:r w:rsidR="008D0F6D" w:rsidRPr="00581FE1">
        <w:rPr>
          <w:rFonts w:eastAsia="Bookman Old Style"/>
        </w:rPr>
        <w:t xml:space="preserve"> deben</w:t>
      </w:r>
      <w:r w:rsidR="000E66C6" w:rsidRPr="00581FE1">
        <w:rPr>
          <w:rFonts w:eastAsia="Bookman Old Style"/>
        </w:rPr>
        <w:t xml:space="preserve"> ser moldeadas.</w:t>
      </w:r>
    </w:p>
    <w:p w14:paraId="2639F164" w14:textId="77777777" w:rsidR="000E66C6" w:rsidRPr="00581FE1" w:rsidRDefault="000E66C6">
      <w:pPr>
        <w:spacing w:line="200" w:lineRule="exact"/>
        <w:jc w:val="both"/>
        <w:rPr>
          <w:rPrChange w:id="5016" w:author="Guillermo Esquivel Esquivel" w:date="2026-01-29T13:42:00Z" w16du:dateUtc="2026-01-29T19:42:00Z">
            <w:rPr>
              <w:sz w:val="20"/>
              <w:szCs w:val="20"/>
            </w:rPr>
          </w:rPrChange>
        </w:rPr>
        <w:pPrChange w:id="5017" w:author="Guillermo Esquivel Esquivel" w:date="2026-01-29T13:42:00Z" w16du:dateUtc="2026-01-29T19:42:00Z">
          <w:pPr>
            <w:spacing w:line="200" w:lineRule="exact"/>
          </w:pPr>
        </w:pPrChange>
      </w:pPr>
    </w:p>
    <w:p w14:paraId="17EE4AF8" w14:textId="77777777" w:rsidR="000E66C6" w:rsidRPr="00581FE1" w:rsidRDefault="000E66C6">
      <w:pPr>
        <w:spacing w:line="200" w:lineRule="exact"/>
        <w:jc w:val="both"/>
        <w:rPr>
          <w:rPrChange w:id="5018" w:author="Guillermo Esquivel Esquivel" w:date="2026-01-29T13:42:00Z" w16du:dateUtc="2026-01-29T19:42:00Z">
            <w:rPr>
              <w:sz w:val="20"/>
              <w:szCs w:val="20"/>
            </w:rPr>
          </w:rPrChange>
        </w:rPr>
        <w:pPrChange w:id="5019" w:author="Guillermo Esquivel Esquivel" w:date="2026-01-29T13:42:00Z" w16du:dateUtc="2026-01-29T19:42:00Z">
          <w:pPr>
            <w:spacing w:line="200" w:lineRule="exact"/>
          </w:pPr>
        </w:pPrChange>
      </w:pPr>
    </w:p>
    <w:p w14:paraId="2BBEC411" w14:textId="77777777" w:rsidR="000E66C6" w:rsidRPr="00581FE1" w:rsidRDefault="000E66C6">
      <w:pPr>
        <w:spacing w:line="219" w:lineRule="exact"/>
        <w:jc w:val="both"/>
        <w:rPr>
          <w:rPrChange w:id="5020" w:author="Guillermo Esquivel Esquivel" w:date="2026-01-29T13:42:00Z" w16du:dateUtc="2026-01-29T19:42:00Z">
            <w:rPr>
              <w:sz w:val="20"/>
              <w:szCs w:val="20"/>
            </w:rPr>
          </w:rPrChange>
        </w:rPr>
        <w:pPrChange w:id="5021" w:author="Guillermo Esquivel Esquivel" w:date="2026-01-29T13:42:00Z" w16du:dateUtc="2026-01-29T19:42:00Z">
          <w:pPr>
            <w:spacing w:line="219" w:lineRule="exact"/>
          </w:pPr>
        </w:pPrChange>
      </w:pPr>
    </w:p>
    <w:p w14:paraId="0900A771" w14:textId="77777777" w:rsidR="000E66C6" w:rsidRPr="00581FE1" w:rsidRDefault="000E66C6">
      <w:pPr>
        <w:spacing w:line="200" w:lineRule="exact"/>
        <w:jc w:val="both"/>
        <w:rPr>
          <w:rPrChange w:id="5022" w:author="Guillermo Esquivel Esquivel" w:date="2026-01-29T13:42:00Z" w16du:dateUtc="2026-01-29T19:42:00Z">
            <w:rPr>
              <w:sz w:val="20"/>
              <w:szCs w:val="20"/>
            </w:rPr>
          </w:rPrChange>
        </w:rPr>
        <w:pPrChange w:id="5023" w:author="Guillermo Esquivel Esquivel" w:date="2026-01-29T13:42:00Z" w16du:dateUtc="2026-01-29T19:42:00Z">
          <w:pPr>
            <w:spacing w:line="200" w:lineRule="exact"/>
          </w:pPr>
        </w:pPrChange>
      </w:pPr>
    </w:p>
    <w:p w14:paraId="23222601" w14:textId="40B2FECB" w:rsidR="000E66C6" w:rsidRPr="00581FE1" w:rsidRDefault="000E66C6">
      <w:pPr>
        <w:pStyle w:val="Heading2"/>
        <w:jc w:val="both"/>
        <w:rPr>
          <w:rFonts w:ascii="Times New Roman" w:hAnsi="Times New Roman" w:cs="Times New Roman"/>
          <w:sz w:val="22"/>
          <w:szCs w:val="22"/>
          <w:rPrChange w:id="5024" w:author="Guillermo Esquivel Esquivel" w:date="2026-01-29T13:42:00Z" w16du:dateUtc="2026-01-29T19:42:00Z">
            <w:rPr>
              <w:rFonts w:ascii="Times New Roman" w:hAnsi="Times New Roman" w:cs="Times New Roman"/>
            </w:rPr>
          </w:rPrChange>
        </w:rPr>
        <w:pPrChange w:id="5025" w:author="Guillermo Esquivel Esquivel" w:date="2026-01-29T13:42:00Z" w16du:dateUtc="2026-01-29T19:42:00Z">
          <w:pPr>
            <w:pStyle w:val="Heading2"/>
          </w:pPr>
        </w:pPrChange>
      </w:pPr>
      <w:bookmarkStart w:id="5026" w:name="_Toc68341580"/>
      <w:r w:rsidRPr="00581FE1">
        <w:rPr>
          <w:rFonts w:ascii="Times New Roman" w:hAnsi="Times New Roman" w:cs="Times New Roman"/>
          <w:sz w:val="22"/>
          <w:szCs w:val="22"/>
          <w:rPrChange w:id="5027" w:author="Guillermo Esquivel Esquivel" w:date="2026-01-29T13:42:00Z" w16du:dateUtc="2026-01-29T19:42:00Z">
            <w:rPr>
              <w:rFonts w:ascii="Times New Roman" w:hAnsi="Times New Roman" w:cs="Times New Roman"/>
            </w:rPr>
          </w:rPrChange>
        </w:rPr>
        <w:t xml:space="preserve">ARTÍCULO </w:t>
      </w:r>
      <w:r w:rsidR="00640CCC" w:rsidRPr="00581FE1">
        <w:rPr>
          <w:rFonts w:ascii="Times New Roman" w:hAnsi="Times New Roman" w:cs="Times New Roman"/>
          <w:sz w:val="22"/>
          <w:szCs w:val="22"/>
          <w:rPrChange w:id="5028" w:author="Guillermo Esquivel Esquivel" w:date="2026-01-29T13:42:00Z" w16du:dateUtc="2026-01-29T19:42:00Z">
            <w:rPr>
              <w:rFonts w:ascii="Times New Roman" w:hAnsi="Times New Roman" w:cs="Times New Roman"/>
            </w:rPr>
          </w:rPrChange>
        </w:rPr>
        <w:t>2</w:t>
      </w:r>
      <w:r w:rsidRPr="00581FE1">
        <w:rPr>
          <w:rFonts w:ascii="Times New Roman" w:hAnsi="Times New Roman" w:cs="Times New Roman"/>
          <w:sz w:val="22"/>
          <w:szCs w:val="22"/>
          <w:rPrChange w:id="5029" w:author="Guillermo Esquivel Esquivel" w:date="2026-01-29T13:42:00Z" w16du:dateUtc="2026-01-29T19:42:00Z">
            <w:rPr>
              <w:rFonts w:ascii="Times New Roman" w:hAnsi="Times New Roman" w:cs="Times New Roman"/>
            </w:rPr>
          </w:rPrChange>
        </w:rPr>
        <w:t>. HOMOLOGACIÓN DE LLANTAS.</w:t>
      </w:r>
      <w:bookmarkEnd w:id="5026"/>
    </w:p>
    <w:p w14:paraId="7018C07D" w14:textId="77777777" w:rsidR="000E66C6" w:rsidRPr="00581FE1" w:rsidRDefault="000E66C6">
      <w:pPr>
        <w:pStyle w:val="Heading2"/>
        <w:jc w:val="both"/>
        <w:rPr>
          <w:rFonts w:ascii="Times New Roman" w:hAnsi="Times New Roman" w:cs="Times New Roman"/>
          <w:sz w:val="22"/>
          <w:szCs w:val="22"/>
          <w:rPrChange w:id="5030" w:author="Guillermo Esquivel Esquivel" w:date="2026-01-29T13:42:00Z" w16du:dateUtc="2026-01-29T19:42:00Z">
            <w:rPr>
              <w:rFonts w:ascii="Times New Roman" w:hAnsi="Times New Roman" w:cs="Times New Roman"/>
            </w:rPr>
          </w:rPrChange>
        </w:rPr>
        <w:pPrChange w:id="5031" w:author="Guillermo Esquivel Esquivel" w:date="2026-01-29T13:42:00Z" w16du:dateUtc="2026-01-29T19:42:00Z">
          <w:pPr>
            <w:pStyle w:val="Heading2"/>
          </w:pPr>
        </w:pPrChange>
      </w:pPr>
    </w:p>
    <w:p w14:paraId="58B22868" w14:textId="0171C527" w:rsidR="003E2FF9" w:rsidRPr="00581FE1" w:rsidRDefault="000E66C6" w:rsidP="00581FE1">
      <w:pPr>
        <w:spacing w:line="247" w:lineRule="auto"/>
        <w:ind w:left="120"/>
        <w:jc w:val="both"/>
        <w:rPr>
          <w:rFonts w:eastAsia="Bookman Old Style"/>
        </w:rPr>
      </w:pPr>
      <w:r w:rsidRPr="00581FE1">
        <w:rPr>
          <w:rFonts w:eastAsia="Bookman Old Style"/>
        </w:rPr>
        <w:t xml:space="preserve">Por lo menos dos semanas antes del inicio de las verificaciones técnicas de una dada prueba, el </w:t>
      </w:r>
      <w:r w:rsidR="00640CCC" w:rsidRPr="00581FE1">
        <w:rPr>
          <w:rFonts w:eastAsia="Bookman Old Style"/>
        </w:rPr>
        <w:t>distribuidor</w:t>
      </w:r>
      <w:r w:rsidRPr="00581FE1">
        <w:rPr>
          <w:rFonts w:eastAsia="Bookman Old Style"/>
        </w:rPr>
        <w:t xml:space="preserve"> de llantas presentará a</w:t>
      </w:r>
      <w:r w:rsidR="009E1746" w:rsidRPr="00581FE1">
        <w:rPr>
          <w:rFonts w:eastAsia="Bookman Old Style"/>
        </w:rPr>
        <w:t xml:space="preserve"> </w:t>
      </w:r>
      <w:r w:rsidR="008D0F6D" w:rsidRPr="00581FE1">
        <w:rPr>
          <w:rFonts w:eastAsia="Bookman Old Style"/>
        </w:rPr>
        <w:t>AORA, él</w:t>
      </w:r>
      <w:r w:rsidRPr="00581FE1">
        <w:rPr>
          <w:rFonts w:eastAsia="Bookman Old Style"/>
        </w:rPr>
        <w:t xml:space="preserve"> </w:t>
      </w:r>
      <w:r w:rsidR="00640CCC" w:rsidRPr="00581FE1">
        <w:rPr>
          <w:rFonts w:eastAsia="Bookman Old Style"/>
        </w:rPr>
        <w:t>listado de llantas disponibles</w:t>
      </w:r>
      <w:r w:rsidRPr="00581FE1">
        <w:rPr>
          <w:rFonts w:eastAsia="Bookman Old Style"/>
        </w:rPr>
        <w:t>. Una vez obtenida, la homologación seguirá vigente sin fecha de expiración.</w:t>
      </w:r>
    </w:p>
    <w:p w14:paraId="320125C9" w14:textId="77777777" w:rsidR="000E66C6" w:rsidRPr="00581FE1" w:rsidRDefault="000E66C6">
      <w:pPr>
        <w:spacing w:line="234" w:lineRule="exact"/>
        <w:jc w:val="both"/>
        <w:rPr>
          <w:rPrChange w:id="5032" w:author="Guillermo Esquivel Esquivel" w:date="2026-01-29T13:42:00Z" w16du:dateUtc="2026-01-29T19:42:00Z">
            <w:rPr>
              <w:sz w:val="20"/>
              <w:szCs w:val="20"/>
            </w:rPr>
          </w:rPrChange>
        </w:rPr>
        <w:pPrChange w:id="5033" w:author="Guillermo Esquivel Esquivel" w:date="2026-01-29T13:42:00Z" w16du:dateUtc="2026-01-29T19:42:00Z">
          <w:pPr>
            <w:spacing w:line="234" w:lineRule="exact"/>
          </w:pPr>
        </w:pPrChange>
      </w:pPr>
    </w:p>
    <w:p w14:paraId="71136D61" w14:textId="2ED33EF8" w:rsidR="000E66C6" w:rsidRPr="00581FE1" w:rsidRDefault="009E1746" w:rsidP="00581FE1">
      <w:pPr>
        <w:spacing w:line="244" w:lineRule="auto"/>
        <w:ind w:left="120"/>
        <w:jc w:val="both"/>
        <w:rPr>
          <w:rFonts w:eastAsia="Bookman Old Style"/>
        </w:rPr>
      </w:pPr>
      <w:r w:rsidRPr="00581FE1">
        <w:rPr>
          <w:rFonts w:eastAsia="Bookman Old Style"/>
        </w:rPr>
        <w:t>AORA</w:t>
      </w:r>
      <w:r w:rsidR="000E66C6" w:rsidRPr="00581FE1">
        <w:rPr>
          <w:rFonts w:eastAsia="Bookman Old Style"/>
        </w:rPr>
        <w:t xml:space="preserve"> publicará </w:t>
      </w:r>
      <w:r w:rsidR="008D0F6D" w:rsidRPr="00581FE1">
        <w:rPr>
          <w:rFonts w:eastAsia="Bookman Old Style"/>
        </w:rPr>
        <w:t>un listado</w:t>
      </w:r>
      <w:r w:rsidR="00640CCC" w:rsidRPr="00581FE1">
        <w:rPr>
          <w:rFonts w:eastAsia="Bookman Old Style"/>
        </w:rPr>
        <w:t xml:space="preserve"> de llantas autorizadas</w:t>
      </w:r>
      <w:r w:rsidR="000E66C6" w:rsidRPr="00581FE1">
        <w:rPr>
          <w:rFonts w:eastAsia="Bookman Old Style"/>
        </w:rPr>
        <w:t>.</w:t>
      </w:r>
    </w:p>
    <w:p w14:paraId="79237D1E" w14:textId="6183DD9C" w:rsidR="008D0F6D" w:rsidRPr="00581FE1" w:rsidRDefault="008D0F6D" w:rsidP="00581FE1">
      <w:pPr>
        <w:spacing w:line="244" w:lineRule="auto"/>
        <w:ind w:left="120"/>
        <w:jc w:val="both"/>
        <w:rPr>
          <w:rFonts w:eastAsia="Bookman Old Style"/>
        </w:rPr>
      </w:pPr>
    </w:p>
    <w:p w14:paraId="1AD9914D" w14:textId="27A7F278" w:rsidR="008D0F6D" w:rsidRPr="00581FE1" w:rsidRDefault="008D0F6D" w:rsidP="00581FE1">
      <w:pPr>
        <w:spacing w:line="244" w:lineRule="auto"/>
        <w:ind w:left="120"/>
        <w:jc w:val="both"/>
        <w:rPr>
          <w:rFonts w:eastAsia="Bookman Old Style"/>
        </w:rPr>
      </w:pPr>
    </w:p>
    <w:p w14:paraId="710DA19C" w14:textId="32FDCA78" w:rsidR="008D0F6D" w:rsidRPr="00581FE1" w:rsidRDefault="008D0F6D" w:rsidP="00581FE1">
      <w:pPr>
        <w:spacing w:line="244" w:lineRule="auto"/>
        <w:ind w:left="120"/>
        <w:jc w:val="both"/>
        <w:rPr>
          <w:rFonts w:eastAsia="Bookman Old Style"/>
        </w:rPr>
      </w:pPr>
    </w:p>
    <w:p w14:paraId="4D4D2D8B" w14:textId="24D90012" w:rsidR="008D0F6D" w:rsidRPr="00581FE1" w:rsidRDefault="008D0F6D" w:rsidP="00581FE1">
      <w:pPr>
        <w:spacing w:line="244" w:lineRule="auto"/>
        <w:ind w:left="120"/>
        <w:jc w:val="both"/>
        <w:rPr>
          <w:rFonts w:eastAsia="Bookman Old Style"/>
        </w:rPr>
      </w:pPr>
    </w:p>
    <w:p w14:paraId="33E46C76" w14:textId="5D21AE00" w:rsidR="008D0F6D" w:rsidRPr="00581FE1" w:rsidRDefault="008D0F6D" w:rsidP="00581FE1">
      <w:pPr>
        <w:spacing w:line="244" w:lineRule="auto"/>
        <w:ind w:left="120"/>
        <w:jc w:val="both"/>
        <w:rPr>
          <w:rFonts w:eastAsia="Bookman Old Style"/>
        </w:rPr>
      </w:pPr>
    </w:p>
    <w:p w14:paraId="701D2C9C" w14:textId="2A454B1E" w:rsidR="008D0F6D" w:rsidRPr="00581FE1" w:rsidRDefault="008D0F6D" w:rsidP="00581FE1">
      <w:pPr>
        <w:spacing w:line="244" w:lineRule="auto"/>
        <w:ind w:left="120"/>
        <w:jc w:val="both"/>
        <w:rPr>
          <w:rFonts w:eastAsia="Bookman Old Style"/>
        </w:rPr>
      </w:pPr>
    </w:p>
    <w:p w14:paraId="3F5F8DD9" w14:textId="4FD19067" w:rsidR="008D0F6D" w:rsidRPr="00581FE1" w:rsidRDefault="008D0F6D" w:rsidP="00581FE1">
      <w:pPr>
        <w:spacing w:line="244" w:lineRule="auto"/>
        <w:ind w:left="120"/>
        <w:jc w:val="both"/>
        <w:rPr>
          <w:rFonts w:eastAsia="Bookman Old Style"/>
        </w:rPr>
      </w:pPr>
    </w:p>
    <w:p w14:paraId="359D9FB4" w14:textId="7B047F86" w:rsidR="008D0F6D" w:rsidRPr="00581FE1" w:rsidRDefault="008D0F6D" w:rsidP="00581FE1">
      <w:pPr>
        <w:spacing w:line="244" w:lineRule="auto"/>
        <w:ind w:left="120"/>
        <w:jc w:val="both"/>
        <w:rPr>
          <w:rFonts w:eastAsia="Bookman Old Style"/>
        </w:rPr>
      </w:pPr>
    </w:p>
    <w:p w14:paraId="769D2E4A" w14:textId="0705BB68" w:rsidR="008D0F6D" w:rsidRPr="00581FE1" w:rsidRDefault="008D0F6D" w:rsidP="00581FE1">
      <w:pPr>
        <w:spacing w:line="244" w:lineRule="auto"/>
        <w:ind w:left="120"/>
        <w:jc w:val="both"/>
        <w:rPr>
          <w:rFonts w:eastAsia="Bookman Old Style"/>
        </w:rPr>
      </w:pPr>
    </w:p>
    <w:p w14:paraId="67189C31" w14:textId="362CEA27" w:rsidR="008D0F6D" w:rsidRPr="00581FE1" w:rsidRDefault="008D0F6D" w:rsidP="00581FE1">
      <w:pPr>
        <w:spacing w:line="244" w:lineRule="auto"/>
        <w:ind w:left="120"/>
        <w:jc w:val="both"/>
        <w:rPr>
          <w:rFonts w:eastAsia="Bookman Old Style"/>
        </w:rPr>
      </w:pPr>
    </w:p>
    <w:p w14:paraId="741FB8A6" w14:textId="77777777" w:rsidR="008D0F6D" w:rsidRPr="00581FE1" w:rsidRDefault="008D0F6D" w:rsidP="00581FE1">
      <w:pPr>
        <w:spacing w:line="244" w:lineRule="auto"/>
        <w:ind w:left="120"/>
        <w:jc w:val="both"/>
        <w:rPr>
          <w:rPrChange w:id="5034" w:author="Guillermo Esquivel Esquivel" w:date="2026-01-29T13:42:00Z" w16du:dateUtc="2026-01-29T19:42:00Z">
            <w:rPr>
              <w:sz w:val="20"/>
              <w:szCs w:val="20"/>
            </w:rPr>
          </w:rPrChange>
        </w:rPr>
      </w:pPr>
    </w:p>
    <w:p w14:paraId="11581405" w14:textId="77777777" w:rsidR="000E66C6" w:rsidRPr="00581FE1" w:rsidRDefault="000E66C6">
      <w:pPr>
        <w:spacing w:line="212" w:lineRule="exact"/>
        <w:jc w:val="both"/>
        <w:rPr>
          <w:rPrChange w:id="5035" w:author="Guillermo Esquivel Esquivel" w:date="2026-01-29T13:42:00Z" w16du:dateUtc="2026-01-29T19:42:00Z">
            <w:rPr>
              <w:sz w:val="20"/>
              <w:szCs w:val="20"/>
            </w:rPr>
          </w:rPrChange>
        </w:rPr>
        <w:pPrChange w:id="5036" w:author="Guillermo Esquivel Esquivel" w:date="2026-01-29T13:42:00Z" w16du:dateUtc="2026-01-29T19:42:00Z">
          <w:pPr>
            <w:spacing w:line="212" w:lineRule="exact"/>
          </w:pPr>
        </w:pPrChange>
      </w:pPr>
    </w:p>
    <w:p w14:paraId="7B04C3BA" w14:textId="1B7CC707" w:rsidR="000E66C6" w:rsidRPr="00581FE1" w:rsidRDefault="000E66C6">
      <w:pPr>
        <w:pStyle w:val="Heading2"/>
        <w:jc w:val="both"/>
        <w:rPr>
          <w:rFonts w:ascii="Times New Roman" w:hAnsi="Times New Roman" w:cs="Times New Roman"/>
          <w:sz w:val="22"/>
          <w:szCs w:val="22"/>
          <w:rPrChange w:id="5037" w:author="Guillermo Esquivel Esquivel" w:date="2026-01-29T13:42:00Z" w16du:dateUtc="2026-01-29T19:42:00Z">
            <w:rPr>
              <w:rFonts w:ascii="Times New Roman" w:hAnsi="Times New Roman" w:cs="Times New Roman"/>
              <w:sz w:val="20"/>
              <w:szCs w:val="20"/>
            </w:rPr>
          </w:rPrChange>
        </w:rPr>
        <w:pPrChange w:id="5038" w:author="Guillermo Esquivel Esquivel" w:date="2026-01-29T13:42:00Z" w16du:dateUtc="2026-01-29T19:42:00Z">
          <w:pPr>
            <w:pStyle w:val="Heading2"/>
          </w:pPr>
        </w:pPrChange>
      </w:pPr>
      <w:bookmarkStart w:id="5039" w:name="_Toc68341581"/>
      <w:r w:rsidRPr="00581FE1">
        <w:rPr>
          <w:rFonts w:ascii="Times New Roman" w:eastAsia="Bookman Old Style" w:hAnsi="Times New Roman" w:cs="Times New Roman"/>
          <w:sz w:val="22"/>
          <w:szCs w:val="22"/>
          <w:rPrChange w:id="5040" w:author="Guillermo Esquivel Esquivel" w:date="2026-01-29T13:42:00Z" w16du:dateUtc="2026-01-29T19:42:00Z">
            <w:rPr>
              <w:rFonts w:ascii="Times New Roman" w:eastAsia="Bookman Old Style" w:hAnsi="Times New Roman" w:cs="Times New Roman"/>
            </w:rPr>
          </w:rPrChange>
        </w:rPr>
        <w:t xml:space="preserve">ARTÍCULO </w:t>
      </w:r>
      <w:r w:rsidR="00640CCC" w:rsidRPr="00581FE1">
        <w:rPr>
          <w:rFonts w:ascii="Times New Roman" w:eastAsia="Bookman Old Style" w:hAnsi="Times New Roman" w:cs="Times New Roman"/>
          <w:sz w:val="22"/>
          <w:szCs w:val="22"/>
          <w:rPrChange w:id="5041" w:author="Guillermo Esquivel Esquivel" w:date="2026-01-29T13:42:00Z" w16du:dateUtc="2026-01-29T19:42:00Z">
            <w:rPr>
              <w:rFonts w:ascii="Times New Roman" w:eastAsia="Bookman Old Style" w:hAnsi="Times New Roman" w:cs="Times New Roman"/>
            </w:rPr>
          </w:rPrChange>
        </w:rPr>
        <w:t>3</w:t>
      </w:r>
      <w:r w:rsidRPr="00581FE1">
        <w:rPr>
          <w:rFonts w:ascii="Times New Roman" w:eastAsia="Bookman Old Style" w:hAnsi="Times New Roman" w:cs="Times New Roman"/>
          <w:sz w:val="22"/>
          <w:szCs w:val="22"/>
          <w:rPrChange w:id="5042" w:author="Guillermo Esquivel Esquivel" w:date="2026-01-29T13:42:00Z" w16du:dateUtc="2026-01-29T19:42:00Z">
            <w:rPr>
              <w:rFonts w:ascii="Times New Roman" w:eastAsia="Bookman Old Style" w:hAnsi="Times New Roman" w:cs="Times New Roman"/>
            </w:rPr>
          </w:rPrChange>
        </w:rPr>
        <w:t>. DURANTE LA PRUEBA.</w:t>
      </w:r>
      <w:bookmarkEnd w:id="5039"/>
    </w:p>
    <w:p w14:paraId="00D5B474" w14:textId="77777777" w:rsidR="000E66C6" w:rsidRPr="00581FE1" w:rsidRDefault="000E66C6">
      <w:pPr>
        <w:spacing w:line="297" w:lineRule="exact"/>
        <w:jc w:val="both"/>
        <w:rPr>
          <w:rPrChange w:id="5043" w:author="Guillermo Esquivel Esquivel" w:date="2026-01-29T13:42:00Z" w16du:dateUtc="2026-01-29T19:42:00Z">
            <w:rPr>
              <w:sz w:val="20"/>
              <w:szCs w:val="20"/>
            </w:rPr>
          </w:rPrChange>
        </w:rPr>
        <w:pPrChange w:id="5044" w:author="Guillermo Esquivel Esquivel" w:date="2026-01-29T13:42:00Z" w16du:dateUtc="2026-01-29T19:42:00Z">
          <w:pPr>
            <w:spacing w:line="297" w:lineRule="exact"/>
          </w:pPr>
        </w:pPrChange>
      </w:pPr>
    </w:p>
    <w:p w14:paraId="21787F9D" w14:textId="4304EBB4" w:rsidR="000E66C6" w:rsidRPr="00581FE1" w:rsidRDefault="00640CCC">
      <w:pPr>
        <w:spacing w:line="266" w:lineRule="auto"/>
        <w:ind w:left="360" w:hanging="359"/>
        <w:jc w:val="both"/>
        <w:rPr>
          <w:rPrChange w:id="5045" w:author="Guillermo Esquivel Esquivel" w:date="2026-01-29T13:42:00Z" w16du:dateUtc="2026-01-29T19:42:00Z">
            <w:rPr>
              <w:sz w:val="20"/>
              <w:szCs w:val="20"/>
            </w:rPr>
          </w:rPrChange>
        </w:rPr>
        <w:pPrChange w:id="5046" w:author="Guillermo Esquivel Esquivel" w:date="2026-01-29T13:42:00Z" w16du:dateUtc="2026-01-29T19:42:00Z">
          <w:pPr>
            <w:spacing w:line="266" w:lineRule="auto"/>
            <w:ind w:left="360" w:hanging="359"/>
          </w:pPr>
        </w:pPrChange>
      </w:pPr>
      <w:r w:rsidRPr="00581FE1">
        <w:rPr>
          <w:rFonts w:eastAsia="Bookman Old Style"/>
        </w:rPr>
        <w:t>3</w:t>
      </w:r>
      <w:r w:rsidR="000E66C6" w:rsidRPr="00581FE1">
        <w:rPr>
          <w:rFonts w:eastAsia="Bookman Old Style"/>
        </w:rPr>
        <w:t>.1 El punto 2 será verificado en la salida de cada rally</w:t>
      </w:r>
      <w:r w:rsidR="008D0F6D" w:rsidRPr="00581FE1">
        <w:rPr>
          <w:rFonts w:eastAsia="Bookman Old Style"/>
        </w:rPr>
        <w:t xml:space="preserve">, </w:t>
      </w:r>
      <w:r w:rsidR="000E66C6" w:rsidRPr="00581FE1">
        <w:rPr>
          <w:rFonts w:eastAsia="Bookman Old Style"/>
        </w:rPr>
        <w:t xml:space="preserve">cada vez que el participante reemplace </w:t>
      </w:r>
      <w:r w:rsidR="008D0F6D" w:rsidRPr="00581FE1">
        <w:rPr>
          <w:rFonts w:eastAsia="Bookman Old Style"/>
        </w:rPr>
        <w:t xml:space="preserve">la(s) </w:t>
      </w:r>
      <w:r w:rsidR="000E66C6" w:rsidRPr="00581FE1">
        <w:rPr>
          <w:rFonts w:eastAsia="Bookman Old Style"/>
        </w:rPr>
        <w:t>llanta</w:t>
      </w:r>
      <w:r w:rsidR="008D0F6D" w:rsidRPr="00581FE1">
        <w:rPr>
          <w:rFonts w:eastAsia="Bookman Old Style"/>
        </w:rPr>
        <w:t>(s)</w:t>
      </w:r>
      <w:r w:rsidR="000E66C6" w:rsidRPr="00581FE1">
        <w:rPr>
          <w:rFonts w:eastAsia="Bookman Old Style"/>
        </w:rPr>
        <w:t xml:space="preserve"> usad</w:t>
      </w:r>
      <w:r w:rsidR="008D0F6D" w:rsidRPr="00581FE1">
        <w:rPr>
          <w:rFonts w:eastAsia="Bookman Old Style"/>
        </w:rPr>
        <w:t>as</w:t>
      </w:r>
      <w:r w:rsidR="000E66C6" w:rsidRPr="00581FE1">
        <w:rPr>
          <w:rFonts w:eastAsia="Bookman Old Style"/>
        </w:rPr>
        <w:t xml:space="preserve"> por un</w:t>
      </w:r>
      <w:r w:rsidR="008D0F6D" w:rsidRPr="00581FE1">
        <w:rPr>
          <w:rFonts w:eastAsia="Bookman Old Style"/>
        </w:rPr>
        <w:t>as</w:t>
      </w:r>
      <w:r w:rsidR="000E66C6" w:rsidRPr="00581FE1">
        <w:rPr>
          <w:rFonts w:eastAsia="Bookman Old Style"/>
        </w:rPr>
        <w:t xml:space="preserve"> nuev</w:t>
      </w:r>
      <w:r w:rsidR="008D0F6D" w:rsidRPr="00581FE1">
        <w:rPr>
          <w:rFonts w:eastAsia="Bookman Old Style"/>
        </w:rPr>
        <w:t>as</w:t>
      </w:r>
      <w:r w:rsidR="000E66C6" w:rsidRPr="00581FE1">
        <w:rPr>
          <w:rFonts w:eastAsia="Bookman Old Style"/>
        </w:rPr>
        <w:t>.</w:t>
      </w:r>
    </w:p>
    <w:p w14:paraId="26C469BA" w14:textId="77777777" w:rsidR="000E66C6" w:rsidRPr="00581FE1" w:rsidRDefault="000E66C6">
      <w:pPr>
        <w:spacing w:line="210" w:lineRule="exact"/>
        <w:jc w:val="both"/>
        <w:rPr>
          <w:rPrChange w:id="5047" w:author="Guillermo Esquivel Esquivel" w:date="2026-01-29T13:42:00Z" w16du:dateUtc="2026-01-29T19:42:00Z">
            <w:rPr>
              <w:sz w:val="20"/>
              <w:szCs w:val="20"/>
            </w:rPr>
          </w:rPrChange>
        </w:rPr>
        <w:pPrChange w:id="5048" w:author="Guillermo Esquivel Esquivel" w:date="2026-01-29T13:42:00Z" w16du:dateUtc="2026-01-29T19:42:00Z">
          <w:pPr>
            <w:spacing w:line="210" w:lineRule="exact"/>
          </w:pPr>
        </w:pPrChange>
      </w:pPr>
    </w:p>
    <w:p w14:paraId="42764856" w14:textId="1E6AEC1F" w:rsidR="000E66C6" w:rsidRPr="00581FE1" w:rsidRDefault="00640CCC">
      <w:pPr>
        <w:spacing w:line="266" w:lineRule="auto"/>
        <w:jc w:val="both"/>
        <w:rPr>
          <w:rPrChange w:id="5049" w:author="Guillermo Esquivel Esquivel" w:date="2026-01-29T13:42:00Z" w16du:dateUtc="2026-01-29T19:42:00Z">
            <w:rPr>
              <w:sz w:val="20"/>
              <w:szCs w:val="20"/>
            </w:rPr>
          </w:rPrChange>
        </w:rPr>
        <w:pPrChange w:id="5050" w:author="Guillermo Esquivel Esquivel" w:date="2026-01-29T13:42:00Z" w16du:dateUtc="2026-01-29T19:42:00Z">
          <w:pPr>
            <w:spacing w:line="266" w:lineRule="auto"/>
          </w:pPr>
        </w:pPrChange>
      </w:pPr>
      <w:r w:rsidRPr="00581FE1">
        <w:rPr>
          <w:rFonts w:eastAsia="Bookman Old Style"/>
        </w:rPr>
        <w:t>3</w:t>
      </w:r>
      <w:r w:rsidR="000E66C6" w:rsidRPr="00581FE1">
        <w:rPr>
          <w:rFonts w:eastAsia="Bookman Old Style"/>
        </w:rPr>
        <w:t>.2 En todo momento de la prueba, la profundidad de las esculturas de las llantas montadas en el auto n</w:t>
      </w:r>
      <w:r w:rsidR="003E2FF9" w:rsidRPr="00581FE1">
        <w:rPr>
          <w:rFonts w:eastAsia="Bookman Old Style"/>
        </w:rPr>
        <w:t xml:space="preserve">o       </w:t>
      </w:r>
      <w:r w:rsidR="000E66C6" w:rsidRPr="00581FE1">
        <w:rPr>
          <w:rFonts w:eastAsia="Bookman Old Style"/>
        </w:rPr>
        <w:t>deberá ser inferior a 1.6 mm, esto por lo menos sobre las</w:t>
      </w:r>
      <w:bookmarkStart w:id="5051" w:name="page92"/>
      <w:bookmarkEnd w:id="5051"/>
      <w:r w:rsidR="003E2FF9" w:rsidRPr="00581FE1">
        <w:rPr>
          <w:rPrChange w:id="5052" w:author="Guillermo Esquivel Esquivel" w:date="2026-01-29T13:42:00Z" w16du:dateUtc="2026-01-29T19:42:00Z">
            <w:rPr>
              <w:sz w:val="20"/>
              <w:szCs w:val="20"/>
            </w:rPr>
          </w:rPrChange>
        </w:rPr>
        <w:t xml:space="preserve"> </w:t>
      </w:r>
      <w:r w:rsidR="000E66C6" w:rsidRPr="00581FE1">
        <w:rPr>
          <w:rFonts w:eastAsia="Bookman Old Style"/>
        </w:rPr>
        <w:t>3/4 partes de la banda de rodaje. Se le aconseja al fabricante de prever marcas de control con el fin de visualizar este desgaste.</w:t>
      </w:r>
    </w:p>
    <w:p w14:paraId="4EC1DD4A" w14:textId="77777777" w:rsidR="000E66C6" w:rsidRPr="00581FE1" w:rsidRDefault="000E66C6">
      <w:pPr>
        <w:spacing w:line="208" w:lineRule="exact"/>
        <w:jc w:val="both"/>
        <w:rPr>
          <w:rPrChange w:id="5053" w:author="Guillermo Esquivel Esquivel" w:date="2026-01-29T13:42:00Z" w16du:dateUtc="2026-01-29T19:42:00Z">
            <w:rPr>
              <w:sz w:val="20"/>
              <w:szCs w:val="20"/>
            </w:rPr>
          </w:rPrChange>
        </w:rPr>
        <w:pPrChange w:id="5054" w:author="Guillermo Esquivel Esquivel" w:date="2026-01-29T13:42:00Z" w16du:dateUtc="2026-01-29T19:42:00Z">
          <w:pPr>
            <w:spacing w:line="208" w:lineRule="exact"/>
          </w:pPr>
        </w:pPrChange>
      </w:pPr>
    </w:p>
    <w:p w14:paraId="7E5335BF" w14:textId="21251D7A" w:rsidR="000E66C6" w:rsidRPr="00581FE1" w:rsidRDefault="00640CCC" w:rsidP="00581FE1">
      <w:pPr>
        <w:spacing w:line="244" w:lineRule="auto"/>
        <w:ind w:left="360" w:hanging="359"/>
        <w:jc w:val="both"/>
        <w:rPr>
          <w:rPrChange w:id="5055" w:author="Guillermo Esquivel Esquivel" w:date="2026-01-29T13:42:00Z" w16du:dateUtc="2026-01-29T19:42:00Z">
            <w:rPr>
              <w:sz w:val="20"/>
              <w:szCs w:val="20"/>
            </w:rPr>
          </w:rPrChange>
        </w:rPr>
      </w:pPr>
      <w:r w:rsidRPr="00581FE1">
        <w:rPr>
          <w:rFonts w:eastAsia="Bookman Old Style"/>
        </w:rPr>
        <w:t>3</w:t>
      </w:r>
      <w:r w:rsidR="000E66C6" w:rsidRPr="00581FE1">
        <w:rPr>
          <w:rFonts w:eastAsia="Bookman Old Style"/>
        </w:rPr>
        <w:t>.3 Las llantas de refacción pueden ser utilizad</w:t>
      </w:r>
      <w:r w:rsidR="008E3FB3" w:rsidRPr="00581FE1">
        <w:rPr>
          <w:rFonts w:eastAsia="Bookman Old Style"/>
        </w:rPr>
        <w:t>a</w:t>
      </w:r>
      <w:r w:rsidR="000E66C6" w:rsidRPr="00581FE1">
        <w:rPr>
          <w:rFonts w:eastAsia="Bookman Old Style"/>
        </w:rPr>
        <w:t xml:space="preserve">s </w:t>
      </w:r>
      <w:r w:rsidR="000E66C6" w:rsidRPr="00581FE1">
        <w:rPr>
          <w:rFonts w:eastAsia="Bookman Old Style"/>
          <w:b/>
          <w:bCs/>
        </w:rPr>
        <w:t>solamente sí</w:t>
      </w:r>
      <w:r w:rsidR="000E66C6" w:rsidRPr="00581FE1">
        <w:rPr>
          <w:rFonts w:eastAsia="Bookman Old Style"/>
        </w:rPr>
        <w:t>, la profundidad mínima es de 1.6 mm, pero deben siempre permanecer a bordo del auto. Toda llanta completa montada sobre el auto o instalada en el interior del auto durante los servicios debe llegar al Parque de Servicio siguiente o la Zona de Servicio siguiente en donde un cambio de llantas esté autorizado. Toda rueda completa no podrá ser embarcada o retirada del auto fuera de los Parques o Zonas de Servicio o donde un cambio de llantas es autorizado.</w:t>
      </w:r>
    </w:p>
    <w:p w14:paraId="5941E6BB" w14:textId="77777777" w:rsidR="000E66C6" w:rsidRPr="00581FE1" w:rsidRDefault="000E66C6">
      <w:pPr>
        <w:spacing w:line="211" w:lineRule="exact"/>
        <w:jc w:val="both"/>
        <w:rPr>
          <w:rPrChange w:id="5056" w:author="Guillermo Esquivel Esquivel" w:date="2026-01-29T13:42:00Z" w16du:dateUtc="2026-01-29T19:42:00Z">
            <w:rPr>
              <w:sz w:val="20"/>
              <w:szCs w:val="20"/>
            </w:rPr>
          </w:rPrChange>
        </w:rPr>
        <w:pPrChange w:id="5057" w:author="Guillermo Esquivel Esquivel" w:date="2026-01-29T13:42:00Z" w16du:dateUtc="2026-01-29T19:42:00Z">
          <w:pPr>
            <w:spacing w:line="211" w:lineRule="exact"/>
          </w:pPr>
        </w:pPrChange>
      </w:pPr>
    </w:p>
    <w:p w14:paraId="503D87FF" w14:textId="1FCA6891" w:rsidR="000E66C6" w:rsidRPr="00581FE1" w:rsidRDefault="000E66C6">
      <w:pPr>
        <w:pStyle w:val="Heading2"/>
        <w:jc w:val="both"/>
        <w:rPr>
          <w:rFonts w:ascii="Times New Roman" w:hAnsi="Times New Roman" w:cs="Times New Roman"/>
          <w:sz w:val="22"/>
          <w:szCs w:val="22"/>
          <w:rPrChange w:id="5058" w:author="Guillermo Esquivel Esquivel" w:date="2026-01-29T13:42:00Z" w16du:dateUtc="2026-01-29T19:42:00Z">
            <w:rPr>
              <w:rFonts w:ascii="Times New Roman" w:hAnsi="Times New Roman" w:cs="Times New Roman"/>
              <w:sz w:val="20"/>
              <w:szCs w:val="20"/>
            </w:rPr>
          </w:rPrChange>
        </w:rPr>
        <w:pPrChange w:id="5059" w:author="Guillermo Esquivel Esquivel" w:date="2026-01-29T13:42:00Z" w16du:dateUtc="2026-01-29T19:42:00Z">
          <w:pPr>
            <w:pStyle w:val="Heading2"/>
          </w:pPr>
        </w:pPrChange>
      </w:pPr>
      <w:bookmarkStart w:id="5060" w:name="_Toc68341582"/>
      <w:r w:rsidRPr="00581FE1">
        <w:rPr>
          <w:rFonts w:ascii="Times New Roman" w:eastAsia="Bookman Old Style" w:hAnsi="Times New Roman" w:cs="Times New Roman"/>
          <w:sz w:val="22"/>
          <w:szCs w:val="22"/>
          <w:rPrChange w:id="5061" w:author="Guillermo Esquivel Esquivel" w:date="2026-01-29T13:42:00Z" w16du:dateUtc="2026-01-29T19:42:00Z">
            <w:rPr>
              <w:rFonts w:ascii="Times New Roman" w:eastAsia="Bookman Old Style" w:hAnsi="Times New Roman" w:cs="Times New Roman"/>
            </w:rPr>
          </w:rPrChange>
        </w:rPr>
        <w:t xml:space="preserve">ARTÍCULO </w:t>
      </w:r>
      <w:r w:rsidR="00640CCC" w:rsidRPr="00581FE1">
        <w:rPr>
          <w:rFonts w:ascii="Times New Roman" w:eastAsia="Bookman Old Style" w:hAnsi="Times New Roman" w:cs="Times New Roman"/>
          <w:sz w:val="22"/>
          <w:szCs w:val="22"/>
          <w:rPrChange w:id="5062" w:author="Guillermo Esquivel Esquivel" w:date="2026-01-29T13:42:00Z" w16du:dateUtc="2026-01-29T19:42:00Z">
            <w:rPr>
              <w:rFonts w:ascii="Times New Roman" w:eastAsia="Bookman Old Style" w:hAnsi="Times New Roman" w:cs="Times New Roman"/>
            </w:rPr>
          </w:rPrChange>
        </w:rPr>
        <w:t>4</w:t>
      </w:r>
      <w:r w:rsidRPr="00581FE1">
        <w:rPr>
          <w:rFonts w:ascii="Times New Roman" w:eastAsia="Bookman Old Style" w:hAnsi="Times New Roman" w:cs="Times New Roman"/>
          <w:sz w:val="22"/>
          <w:szCs w:val="22"/>
          <w:rPrChange w:id="5063" w:author="Guillermo Esquivel Esquivel" w:date="2026-01-29T13:42:00Z" w16du:dateUtc="2026-01-29T19:42:00Z">
            <w:rPr>
              <w:rFonts w:ascii="Times New Roman" w:eastAsia="Bookman Old Style" w:hAnsi="Times New Roman" w:cs="Times New Roman"/>
            </w:rPr>
          </w:rPrChange>
        </w:rPr>
        <w:t>. OTROS CAMPEONATOS</w:t>
      </w:r>
      <w:r w:rsidR="00640CCC" w:rsidRPr="00581FE1">
        <w:rPr>
          <w:rFonts w:ascii="Times New Roman" w:eastAsia="Bookman Old Style" w:hAnsi="Times New Roman" w:cs="Times New Roman"/>
          <w:sz w:val="22"/>
          <w:szCs w:val="22"/>
          <w:rPrChange w:id="5064" w:author="Guillermo Esquivel Esquivel" w:date="2026-01-29T13:42:00Z" w16du:dateUtc="2026-01-29T19:42:00Z">
            <w:rPr>
              <w:rFonts w:ascii="Times New Roman" w:eastAsia="Bookman Old Style" w:hAnsi="Times New Roman" w:cs="Times New Roman"/>
            </w:rPr>
          </w:rPrChange>
        </w:rPr>
        <w:t>.</w:t>
      </w:r>
      <w:bookmarkEnd w:id="5060"/>
    </w:p>
    <w:p w14:paraId="63972956" w14:textId="77777777" w:rsidR="000E66C6" w:rsidRPr="00581FE1" w:rsidRDefault="000E66C6">
      <w:pPr>
        <w:spacing w:line="295" w:lineRule="exact"/>
        <w:jc w:val="both"/>
        <w:rPr>
          <w:rPrChange w:id="5065" w:author="Guillermo Esquivel Esquivel" w:date="2026-01-29T13:42:00Z" w16du:dateUtc="2026-01-29T19:42:00Z">
            <w:rPr>
              <w:sz w:val="20"/>
              <w:szCs w:val="20"/>
            </w:rPr>
          </w:rPrChange>
        </w:rPr>
        <w:pPrChange w:id="5066" w:author="Guillermo Esquivel Esquivel" w:date="2026-01-29T13:42:00Z" w16du:dateUtc="2026-01-29T19:42:00Z">
          <w:pPr>
            <w:spacing w:line="295" w:lineRule="exact"/>
          </w:pPr>
        </w:pPrChange>
      </w:pPr>
    </w:p>
    <w:p w14:paraId="3919B111" w14:textId="00D7EFB7" w:rsidR="000E66C6" w:rsidRPr="00581FE1" w:rsidRDefault="000E66C6">
      <w:pPr>
        <w:spacing w:line="269" w:lineRule="auto"/>
        <w:ind w:left="120"/>
        <w:jc w:val="both"/>
        <w:rPr>
          <w:rPrChange w:id="5067" w:author="Guillermo Esquivel Esquivel" w:date="2026-01-29T13:42:00Z" w16du:dateUtc="2026-01-29T19:42:00Z">
            <w:rPr>
              <w:sz w:val="20"/>
              <w:szCs w:val="20"/>
            </w:rPr>
          </w:rPrChange>
        </w:rPr>
        <w:pPrChange w:id="5068" w:author="Guillermo Esquivel Esquivel" w:date="2026-01-29T13:42:00Z" w16du:dateUtc="2026-01-29T19:42:00Z">
          <w:pPr>
            <w:spacing w:line="269" w:lineRule="auto"/>
            <w:ind w:left="120"/>
          </w:pPr>
        </w:pPrChange>
      </w:pPr>
      <w:r w:rsidRPr="00581FE1">
        <w:rPr>
          <w:rFonts w:eastAsia="Bookman Old Style"/>
        </w:rPr>
        <w:t xml:space="preserve">Todos los autos compitiendo en los Campeonatos de </w:t>
      </w:r>
      <w:r w:rsidR="00640CCC" w:rsidRPr="00581FE1">
        <w:rPr>
          <w:rFonts w:eastAsia="Bookman Old Style"/>
        </w:rPr>
        <w:t>AORA</w:t>
      </w:r>
      <w:r w:rsidRPr="00581FE1">
        <w:rPr>
          <w:rFonts w:eastAsia="Bookman Old Style"/>
        </w:rPr>
        <w:t xml:space="preserve"> deben utilizar llantas </w:t>
      </w:r>
      <w:r w:rsidR="00640CCC" w:rsidRPr="00581FE1">
        <w:rPr>
          <w:rFonts w:eastAsia="Bookman Old Style"/>
        </w:rPr>
        <w:t>homologadas por AORA</w:t>
      </w:r>
      <w:r w:rsidRPr="00581FE1">
        <w:rPr>
          <w:rFonts w:eastAsia="Bookman Old Style"/>
        </w:rPr>
        <w:t xml:space="preserve"> (ver definición del punto 2 anterior).</w:t>
      </w:r>
    </w:p>
    <w:p w14:paraId="29AAB770" w14:textId="77777777" w:rsidR="000E66C6" w:rsidRPr="00581FE1" w:rsidRDefault="000E66C6">
      <w:pPr>
        <w:spacing w:line="182" w:lineRule="exact"/>
        <w:jc w:val="both"/>
        <w:rPr>
          <w:rPrChange w:id="5069" w:author="Guillermo Esquivel Esquivel" w:date="2026-01-29T13:42:00Z" w16du:dateUtc="2026-01-29T19:42:00Z">
            <w:rPr>
              <w:sz w:val="20"/>
              <w:szCs w:val="20"/>
            </w:rPr>
          </w:rPrChange>
        </w:rPr>
        <w:pPrChange w:id="5070" w:author="Guillermo Esquivel Esquivel" w:date="2026-01-29T13:42:00Z" w16du:dateUtc="2026-01-29T19:42:00Z">
          <w:pPr>
            <w:spacing w:line="182" w:lineRule="exact"/>
          </w:pPr>
        </w:pPrChange>
      </w:pPr>
    </w:p>
    <w:p w14:paraId="154C0A7F" w14:textId="53D24D60" w:rsidR="000E66C6" w:rsidRPr="00581FE1" w:rsidRDefault="000E66C6">
      <w:pPr>
        <w:pStyle w:val="Heading2"/>
        <w:jc w:val="both"/>
        <w:rPr>
          <w:rFonts w:ascii="Times New Roman" w:hAnsi="Times New Roman" w:cs="Times New Roman"/>
          <w:sz w:val="22"/>
          <w:szCs w:val="22"/>
          <w:rPrChange w:id="5071" w:author="Guillermo Esquivel Esquivel" w:date="2026-01-29T13:42:00Z" w16du:dateUtc="2026-01-29T19:42:00Z">
            <w:rPr>
              <w:rFonts w:ascii="Times New Roman" w:hAnsi="Times New Roman" w:cs="Times New Roman"/>
              <w:sz w:val="20"/>
              <w:szCs w:val="20"/>
            </w:rPr>
          </w:rPrChange>
        </w:rPr>
        <w:pPrChange w:id="5072" w:author="Guillermo Esquivel Esquivel" w:date="2026-01-29T13:42:00Z" w16du:dateUtc="2026-01-29T19:42:00Z">
          <w:pPr>
            <w:pStyle w:val="Heading2"/>
          </w:pPr>
        </w:pPrChange>
      </w:pPr>
      <w:bookmarkStart w:id="5073" w:name="_Toc68341583"/>
      <w:r w:rsidRPr="00581FE1">
        <w:rPr>
          <w:rFonts w:ascii="Times New Roman" w:eastAsia="Bookman Old Style" w:hAnsi="Times New Roman" w:cs="Times New Roman"/>
          <w:sz w:val="22"/>
          <w:szCs w:val="22"/>
          <w:rPrChange w:id="5074" w:author="Guillermo Esquivel Esquivel" w:date="2026-01-29T13:42:00Z" w16du:dateUtc="2026-01-29T19:42:00Z">
            <w:rPr>
              <w:rFonts w:ascii="Times New Roman" w:eastAsia="Bookman Old Style" w:hAnsi="Times New Roman" w:cs="Times New Roman"/>
            </w:rPr>
          </w:rPrChange>
        </w:rPr>
        <w:t xml:space="preserve">ARTÍCULO </w:t>
      </w:r>
      <w:r w:rsidR="00640CCC" w:rsidRPr="00581FE1">
        <w:rPr>
          <w:rFonts w:ascii="Times New Roman" w:eastAsia="Bookman Old Style" w:hAnsi="Times New Roman" w:cs="Times New Roman"/>
          <w:sz w:val="22"/>
          <w:szCs w:val="22"/>
          <w:rPrChange w:id="5075" w:author="Guillermo Esquivel Esquivel" w:date="2026-01-29T13:42:00Z" w16du:dateUtc="2026-01-29T19:42:00Z">
            <w:rPr>
              <w:rFonts w:ascii="Times New Roman" w:eastAsia="Bookman Old Style" w:hAnsi="Times New Roman" w:cs="Times New Roman"/>
            </w:rPr>
          </w:rPrChange>
        </w:rPr>
        <w:t>5</w:t>
      </w:r>
      <w:r w:rsidRPr="00581FE1">
        <w:rPr>
          <w:rFonts w:ascii="Times New Roman" w:eastAsia="Bookman Old Style" w:hAnsi="Times New Roman" w:cs="Times New Roman"/>
          <w:sz w:val="22"/>
          <w:szCs w:val="22"/>
          <w:rPrChange w:id="5076" w:author="Guillermo Esquivel Esquivel" w:date="2026-01-29T13:42:00Z" w16du:dateUtc="2026-01-29T19:42:00Z">
            <w:rPr>
              <w:rFonts w:ascii="Times New Roman" w:eastAsia="Bookman Old Style" w:hAnsi="Times New Roman" w:cs="Times New Roman"/>
            </w:rPr>
          </w:rPrChange>
        </w:rPr>
        <w:t>. PROCEDIMIENTO DE MARCAJE DE LAS LLANTAS.</w:t>
      </w:r>
      <w:bookmarkEnd w:id="5073"/>
    </w:p>
    <w:p w14:paraId="213B7691" w14:textId="77777777" w:rsidR="000E66C6" w:rsidRPr="00581FE1" w:rsidRDefault="000E66C6">
      <w:pPr>
        <w:spacing w:line="140" w:lineRule="exact"/>
        <w:jc w:val="both"/>
        <w:rPr>
          <w:rPrChange w:id="5077" w:author="Guillermo Esquivel Esquivel" w:date="2026-01-29T13:42:00Z" w16du:dateUtc="2026-01-29T19:42:00Z">
            <w:rPr>
              <w:sz w:val="20"/>
              <w:szCs w:val="20"/>
            </w:rPr>
          </w:rPrChange>
        </w:rPr>
        <w:pPrChange w:id="5078" w:author="Guillermo Esquivel Esquivel" w:date="2026-01-29T13:42:00Z" w16du:dateUtc="2026-01-29T19:42:00Z">
          <w:pPr>
            <w:spacing w:line="140" w:lineRule="exact"/>
          </w:pPr>
        </w:pPrChange>
      </w:pPr>
    </w:p>
    <w:p w14:paraId="014056A5" w14:textId="2668F882" w:rsidR="000E66C6" w:rsidRPr="00581FE1" w:rsidRDefault="00640CCC">
      <w:pPr>
        <w:spacing w:line="266" w:lineRule="auto"/>
        <w:ind w:left="360" w:hanging="359"/>
        <w:jc w:val="both"/>
        <w:rPr>
          <w:rPrChange w:id="5079" w:author="Guillermo Esquivel Esquivel" w:date="2026-01-29T13:42:00Z" w16du:dateUtc="2026-01-29T19:42:00Z">
            <w:rPr>
              <w:sz w:val="20"/>
              <w:szCs w:val="20"/>
            </w:rPr>
          </w:rPrChange>
        </w:rPr>
        <w:pPrChange w:id="5080" w:author="Guillermo Esquivel Esquivel" w:date="2026-01-29T13:42:00Z" w16du:dateUtc="2026-01-29T19:42:00Z">
          <w:pPr>
            <w:spacing w:line="266" w:lineRule="auto"/>
            <w:ind w:left="360" w:hanging="359"/>
          </w:pPr>
        </w:pPrChange>
      </w:pPr>
      <w:r w:rsidRPr="00581FE1">
        <w:rPr>
          <w:rFonts w:eastAsia="Bookman Old Style"/>
        </w:rPr>
        <w:t>5</w:t>
      </w:r>
      <w:r w:rsidR="000E66C6" w:rsidRPr="00581FE1">
        <w:rPr>
          <w:rFonts w:eastAsia="Bookman Old Style"/>
        </w:rPr>
        <w:t>.1 El marcaje de l</w:t>
      </w:r>
      <w:r w:rsidR="008E3FB3" w:rsidRPr="00581FE1">
        <w:rPr>
          <w:rFonts w:eastAsia="Bookman Old Style"/>
        </w:rPr>
        <w:t>as</w:t>
      </w:r>
      <w:r w:rsidR="000E66C6" w:rsidRPr="00581FE1">
        <w:rPr>
          <w:rFonts w:eastAsia="Bookman Old Style"/>
        </w:rPr>
        <w:t xml:space="preserve"> llantas es obligatorio para todos los participantes para el CAMPEONATO DE RALLY.</w:t>
      </w:r>
    </w:p>
    <w:p w14:paraId="1C48B3BD" w14:textId="77777777" w:rsidR="000E66C6" w:rsidRPr="00581FE1" w:rsidRDefault="000E66C6">
      <w:pPr>
        <w:spacing w:line="212" w:lineRule="exact"/>
        <w:jc w:val="both"/>
        <w:rPr>
          <w:rPrChange w:id="5081" w:author="Guillermo Esquivel Esquivel" w:date="2026-01-29T13:42:00Z" w16du:dateUtc="2026-01-29T19:42:00Z">
            <w:rPr>
              <w:sz w:val="20"/>
              <w:szCs w:val="20"/>
            </w:rPr>
          </w:rPrChange>
        </w:rPr>
        <w:pPrChange w:id="5082" w:author="Guillermo Esquivel Esquivel" w:date="2026-01-29T13:42:00Z" w16du:dateUtc="2026-01-29T19:42:00Z">
          <w:pPr>
            <w:spacing w:line="212" w:lineRule="exact"/>
          </w:pPr>
        </w:pPrChange>
      </w:pPr>
    </w:p>
    <w:p w14:paraId="2C240B31" w14:textId="79F95338" w:rsidR="000E66C6" w:rsidRPr="00581FE1" w:rsidRDefault="00640CCC">
      <w:pPr>
        <w:spacing w:line="268" w:lineRule="auto"/>
        <w:ind w:left="360" w:hanging="359"/>
        <w:jc w:val="both"/>
        <w:rPr>
          <w:rPrChange w:id="5083" w:author="Guillermo Esquivel Esquivel" w:date="2026-01-29T13:42:00Z" w16du:dateUtc="2026-01-29T19:42:00Z">
            <w:rPr>
              <w:sz w:val="20"/>
              <w:szCs w:val="20"/>
            </w:rPr>
          </w:rPrChange>
        </w:rPr>
        <w:pPrChange w:id="5084" w:author="Guillermo Esquivel Esquivel" w:date="2026-01-29T13:42:00Z" w16du:dateUtc="2026-01-29T19:42:00Z">
          <w:pPr>
            <w:spacing w:line="268" w:lineRule="auto"/>
            <w:ind w:left="360" w:hanging="359"/>
          </w:pPr>
        </w:pPrChange>
      </w:pPr>
      <w:r w:rsidRPr="00581FE1">
        <w:rPr>
          <w:rFonts w:eastAsia="Bookman Old Style"/>
        </w:rPr>
        <w:t>5</w:t>
      </w:r>
      <w:r w:rsidR="000E66C6" w:rsidRPr="00581FE1">
        <w:rPr>
          <w:rFonts w:eastAsia="Bookman Old Style"/>
        </w:rPr>
        <w:t>.2 La reglamentación de l</w:t>
      </w:r>
      <w:r w:rsidR="008E3FB3" w:rsidRPr="00581FE1">
        <w:rPr>
          <w:rFonts w:eastAsia="Bookman Old Style"/>
        </w:rPr>
        <w:t>as</w:t>
      </w:r>
      <w:r w:rsidR="000E66C6" w:rsidRPr="00581FE1">
        <w:rPr>
          <w:rFonts w:eastAsia="Bookman Old Style"/>
        </w:rPr>
        <w:t xml:space="preserve"> llantas dentro del cuadro del CAMPEONATO DE RALLY únicamente necesita ciertas precisiones, a saber:</w:t>
      </w:r>
    </w:p>
    <w:p w14:paraId="7DCE183F" w14:textId="77777777" w:rsidR="000E66C6" w:rsidRPr="00581FE1" w:rsidRDefault="000E66C6">
      <w:pPr>
        <w:spacing w:line="200" w:lineRule="exact"/>
        <w:jc w:val="both"/>
        <w:rPr>
          <w:rPrChange w:id="5085" w:author="Guillermo Esquivel Esquivel" w:date="2026-01-29T13:42:00Z" w16du:dateUtc="2026-01-29T19:42:00Z">
            <w:rPr>
              <w:sz w:val="20"/>
              <w:szCs w:val="20"/>
            </w:rPr>
          </w:rPrChange>
        </w:rPr>
        <w:pPrChange w:id="5086" w:author="Guillermo Esquivel Esquivel" w:date="2026-01-29T13:42:00Z" w16du:dateUtc="2026-01-29T19:42:00Z">
          <w:pPr>
            <w:spacing w:line="200" w:lineRule="exact"/>
          </w:pPr>
        </w:pPrChange>
      </w:pPr>
    </w:p>
    <w:p w14:paraId="1E762E58" w14:textId="4AB56D69" w:rsidR="000E66C6" w:rsidRPr="00581FE1" w:rsidRDefault="000E66C6">
      <w:pPr>
        <w:numPr>
          <w:ilvl w:val="0"/>
          <w:numId w:val="27"/>
        </w:numPr>
        <w:tabs>
          <w:tab w:val="left" w:pos="480"/>
        </w:tabs>
        <w:spacing w:line="251" w:lineRule="auto"/>
        <w:ind w:left="480" w:hanging="360"/>
        <w:jc w:val="both"/>
        <w:rPr>
          <w:rFonts w:eastAsia="Arial"/>
        </w:rPr>
        <w:pPrChange w:id="5087" w:author="Guillermo Esquivel Esquivel" w:date="2026-01-29T13:42:00Z" w16du:dateUtc="2026-01-29T19:42:00Z">
          <w:pPr>
            <w:numPr>
              <w:numId w:val="27"/>
            </w:numPr>
            <w:tabs>
              <w:tab w:val="left" w:pos="480"/>
            </w:tabs>
            <w:spacing w:line="251" w:lineRule="auto"/>
            <w:ind w:left="480" w:hanging="360"/>
          </w:pPr>
        </w:pPrChange>
      </w:pPr>
      <w:r w:rsidRPr="00581FE1">
        <w:rPr>
          <w:rFonts w:eastAsia="Bookman Old Style"/>
        </w:rPr>
        <w:t xml:space="preserve">Las llantas serán marcadas durante el rally según las instrucciones dictadas por </w:t>
      </w:r>
      <w:r w:rsidR="00640CCC" w:rsidRPr="00581FE1">
        <w:rPr>
          <w:rFonts w:eastAsia="Bookman Old Style"/>
        </w:rPr>
        <w:t>AORA.</w:t>
      </w:r>
    </w:p>
    <w:p w14:paraId="36DCA49C" w14:textId="1C278556" w:rsidR="000E66C6" w:rsidRPr="00581FE1" w:rsidRDefault="000E66C6" w:rsidP="00581FE1">
      <w:pPr>
        <w:numPr>
          <w:ilvl w:val="0"/>
          <w:numId w:val="27"/>
        </w:numPr>
        <w:tabs>
          <w:tab w:val="left" w:pos="480"/>
        </w:tabs>
        <w:spacing w:line="243" w:lineRule="auto"/>
        <w:ind w:left="480" w:hanging="360"/>
        <w:jc w:val="both"/>
        <w:rPr>
          <w:rFonts w:eastAsia="Arial"/>
        </w:rPr>
      </w:pPr>
      <w:r w:rsidRPr="00581FE1">
        <w:rPr>
          <w:rFonts w:eastAsia="Bookman Old Style"/>
        </w:rPr>
        <w:t xml:space="preserve">En el inicio de cada etapa, las cuatro llantas montadas sobre el </w:t>
      </w:r>
      <w:r w:rsidR="008E3FB3" w:rsidRPr="00581FE1">
        <w:rPr>
          <w:rFonts w:eastAsia="Bookman Old Style"/>
        </w:rPr>
        <w:t>auto,</w:t>
      </w:r>
      <w:r w:rsidRPr="00581FE1">
        <w:rPr>
          <w:rFonts w:eastAsia="Bookman Old Style"/>
        </w:rPr>
        <w:t xml:space="preserve"> así como la eventual llanta de refacción, serán marcados con la ayuda de una tinta especial del mismo color para el conjunto de los participantes.</w:t>
      </w:r>
    </w:p>
    <w:p w14:paraId="49A3C8D1" w14:textId="77777777" w:rsidR="000E66C6" w:rsidRPr="00581FE1" w:rsidRDefault="000E66C6">
      <w:pPr>
        <w:spacing w:line="2" w:lineRule="exact"/>
        <w:jc w:val="both"/>
        <w:rPr>
          <w:rFonts w:eastAsia="Arial"/>
        </w:rPr>
        <w:pPrChange w:id="5088" w:author="Guillermo Esquivel Esquivel" w:date="2026-01-29T13:42:00Z" w16du:dateUtc="2026-01-29T19:42:00Z">
          <w:pPr>
            <w:spacing w:line="2" w:lineRule="exact"/>
          </w:pPr>
        </w:pPrChange>
      </w:pPr>
    </w:p>
    <w:p w14:paraId="2B5BD318" w14:textId="77777777" w:rsidR="000E66C6" w:rsidRPr="00581FE1" w:rsidRDefault="000E66C6">
      <w:pPr>
        <w:numPr>
          <w:ilvl w:val="0"/>
          <w:numId w:val="27"/>
        </w:numPr>
        <w:tabs>
          <w:tab w:val="left" w:pos="480"/>
        </w:tabs>
        <w:spacing w:line="246" w:lineRule="auto"/>
        <w:ind w:left="480" w:hanging="360"/>
        <w:jc w:val="both"/>
        <w:rPr>
          <w:rFonts w:eastAsia="Arial"/>
        </w:rPr>
        <w:pPrChange w:id="5089" w:author="Guillermo Esquivel Esquivel" w:date="2026-01-29T13:42:00Z" w16du:dateUtc="2026-01-29T19:42:00Z">
          <w:pPr>
            <w:numPr>
              <w:numId w:val="27"/>
            </w:numPr>
            <w:tabs>
              <w:tab w:val="left" w:pos="480"/>
            </w:tabs>
            <w:spacing w:line="246" w:lineRule="auto"/>
            <w:ind w:left="480" w:hanging="360"/>
          </w:pPr>
        </w:pPrChange>
      </w:pPr>
      <w:r w:rsidRPr="00581FE1">
        <w:rPr>
          <w:rFonts w:eastAsia="Bookman Old Style"/>
        </w:rPr>
        <w:t>En la salida de cada Parque o Zona de Servicio, la misma operación de marcaje será efectuada con un color diferente.</w:t>
      </w:r>
    </w:p>
    <w:p w14:paraId="7CBDF909" w14:textId="77777777" w:rsidR="000E66C6" w:rsidRPr="00581FE1" w:rsidRDefault="000E66C6" w:rsidP="00581FE1">
      <w:pPr>
        <w:numPr>
          <w:ilvl w:val="0"/>
          <w:numId w:val="27"/>
        </w:numPr>
        <w:tabs>
          <w:tab w:val="left" w:pos="480"/>
        </w:tabs>
        <w:spacing w:line="248" w:lineRule="auto"/>
        <w:ind w:left="480" w:hanging="360"/>
        <w:jc w:val="both"/>
        <w:rPr>
          <w:rFonts w:eastAsia="Arial"/>
        </w:rPr>
      </w:pPr>
      <w:r w:rsidRPr="00581FE1">
        <w:rPr>
          <w:rFonts w:eastAsia="Bookman Old Style"/>
        </w:rPr>
        <w:t>Las llantas que no hayan sido utilizadas durante los Tramos Cronometrados precedentes o que, aunque hayan sido ya utilizados, siendo sin embargo en conformidad con el Reglamento, podrán ser marcadas nuevamente.</w:t>
      </w:r>
    </w:p>
    <w:p w14:paraId="1F07CCC0" w14:textId="77777777" w:rsidR="000E66C6" w:rsidRPr="00581FE1" w:rsidRDefault="000E66C6">
      <w:pPr>
        <w:spacing w:line="229" w:lineRule="exact"/>
        <w:jc w:val="both"/>
        <w:rPr>
          <w:rPrChange w:id="5090" w:author="Guillermo Esquivel Esquivel" w:date="2026-01-29T13:42:00Z" w16du:dateUtc="2026-01-29T19:42:00Z">
            <w:rPr>
              <w:sz w:val="20"/>
              <w:szCs w:val="20"/>
            </w:rPr>
          </w:rPrChange>
        </w:rPr>
        <w:pPrChange w:id="5091" w:author="Guillermo Esquivel Esquivel" w:date="2026-01-29T13:42:00Z" w16du:dateUtc="2026-01-29T19:42:00Z">
          <w:pPr>
            <w:spacing w:line="229" w:lineRule="exact"/>
          </w:pPr>
        </w:pPrChange>
      </w:pPr>
    </w:p>
    <w:p w14:paraId="0946AC9B" w14:textId="5979EAD9" w:rsidR="000E66C6" w:rsidRPr="00581FE1" w:rsidRDefault="00640CCC">
      <w:pPr>
        <w:ind w:left="20"/>
        <w:jc w:val="both"/>
        <w:rPr>
          <w:rPrChange w:id="5092" w:author="Guillermo Esquivel Esquivel" w:date="2026-01-29T13:42:00Z" w16du:dateUtc="2026-01-29T19:42:00Z">
            <w:rPr>
              <w:sz w:val="20"/>
              <w:szCs w:val="20"/>
            </w:rPr>
          </w:rPrChange>
        </w:rPr>
        <w:pPrChange w:id="5093" w:author="Guillermo Esquivel Esquivel" w:date="2026-01-29T13:42:00Z" w16du:dateUtc="2026-01-29T19:42:00Z">
          <w:pPr>
            <w:ind w:left="20"/>
          </w:pPr>
        </w:pPrChange>
      </w:pPr>
      <w:r w:rsidRPr="00581FE1">
        <w:rPr>
          <w:rFonts w:eastAsia="Bookman Old Style"/>
        </w:rPr>
        <w:t>5</w:t>
      </w:r>
      <w:r w:rsidR="000E66C6" w:rsidRPr="00581FE1">
        <w:rPr>
          <w:rFonts w:eastAsia="Bookman Old Style"/>
        </w:rPr>
        <w:t>.3 Control.</w:t>
      </w:r>
    </w:p>
    <w:p w14:paraId="77587B64" w14:textId="77777777" w:rsidR="000E66C6" w:rsidRPr="00581FE1" w:rsidRDefault="000E66C6">
      <w:pPr>
        <w:spacing w:line="270" w:lineRule="exact"/>
        <w:jc w:val="both"/>
        <w:rPr>
          <w:rPrChange w:id="5094" w:author="Guillermo Esquivel Esquivel" w:date="2026-01-29T13:42:00Z" w16du:dateUtc="2026-01-29T19:42:00Z">
            <w:rPr>
              <w:sz w:val="20"/>
              <w:szCs w:val="20"/>
            </w:rPr>
          </w:rPrChange>
        </w:rPr>
        <w:pPrChange w:id="5095" w:author="Guillermo Esquivel Esquivel" w:date="2026-01-29T13:42:00Z" w16du:dateUtc="2026-01-29T19:42:00Z">
          <w:pPr>
            <w:spacing w:line="270" w:lineRule="exact"/>
          </w:pPr>
        </w:pPrChange>
      </w:pPr>
    </w:p>
    <w:p w14:paraId="1882974D" w14:textId="77777777" w:rsidR="000E66C6" w:rsidRPr="00581FE1" w:rsidRDefault="000E66C6" w:rsidP="00581FE1">
      <w:pPr>
        <w:spacing w:line="266" w:lineRule="auto"/>
        <w:ind w:left="120"/>
        <w:jc w:val="both"/>
        <w:rPr>
          <w:rPrChange w:id="5096" w:author="Guillermo Esquivel Esquivel" w:date="2026-01-29T13:42:00Z" w16du:dateUtc="2026-01-29T19:42:00Z">
            <w:rPr>
              <w:sz w:val="20"/>
              <w:szCs w:val="20"/>
            </w:rPr>
          </w:rPrChange>
        </w:rPr>
      </w:pPr>
      <w:r w:rsidRPr="00581FE1">
        <w:rPr>
          <w:rFonts w:eastAsia="Bookman Old Style"/>
        </w:rPr>
        <w:t>En todo momento de la prueba, los controles podrán ser efectuados a fin de poder verificar la conformidad de las llantas.</w:t>
      </w:r>
    </w:p>
    <w:p w14:paraId="64F33512" w14:textId="77777777" w:rsidR="000E66C6" w:rsidRPr="00581FE1" w:rsidRDefault="000E66C6">
      <w:pPr>
        <w:spacing w:line="212" w:lineRule="exact"/>
        <w:jc w:val="both"/>
        <w:rPr>
          <w:rPrChange w:id="5097" w:author="Guillermo Esquivel Esquivel" w:date="2026-01-29T13:42:00Z" w16du:dateUtc="2026-01-29T19:42:00Z">
            <w:rPr>
              <w:sz w:val="20"/>
              <w:szCs w:val="20"/>
            </w:rPr>
          </w:rPrChange>
        </w:rPr>
        <w:pPrChange w:id="5098" w:author="Guillermo Esquivel Esquivel" w:date="2026-01-29T13:42:00Z" w16du:dateUtc="2026-01-29T19:42:00Z">
          <w:pPr>
            <w:spacing w:line="212" w:lineRule="exact"/>
          </w:pPr>
        </w:pPrChange>
      </w:pPr>
    </w:p>
    <w:p w14:paraId="3C744B5A" w14:textId="7EAC71CA" w:rsidR="000E66C6" w:rsidRPr="00581FE1" w:rsidRDefault="000E66C6" w:rsidP="00581FE1">
      <w:pPr>
        <w:spacing w:line="245" w:lineRule="auto"/>
        <w:ind w:left="120"/>
        <w:jc w:val="both"/>
        <w:rPr>
          <w:rFonts w:eastAsia="Bookman Old Style"/>
        </w:rPr>
      </w:pPr>
      <w:r w:rsidRPr="00581FE1">
        <w:rPr>
          <w:rFonts w:eastAsia="Bookman Old Style"/>
        </w:rPr>
        <w:t xml:space="preserve">Una llanta que sea verificada no conforme, será marcada con un sello especial y no podrá ser utilizada. En el Control Horario antes de la salida </w:t>
      </w:r>
      <w:r w:rsidR="008E3FB3" w:rsidRPr="00581FE1">
        <w:rPr>
          <w:rFonts w:eastAsia="Bookman Old Style"/>
        </w:rPr>
        <w:t xml:space="preserve">a </w:t>
      </w:r>
      <w:r w:rsidRPr="00581FE1">
        <w:rPr>
          <w:rFonts w:eastAsia="Bookman Old Style"/>
        </w:rPr>
        <w:t xml:space="preserve">un Tramo Cronometrado, sí un Comisario Técnico se percata que una llanta montada sobre el auto no es conforme </w:t>
      </w:r>
      <w:r w:rsidR="00640CCC" w:rsidRPr="00581FE1">
        <w:rPr>
          <w:rFonts w:eastAsia="Bookman Old Style"/>
        </w:rPr>
        <w:t xml:space="preserve">con las </w:t>
      </w:r>
      <w:r w:rsidR="008E3FB3" w:rsidRPr="00581FE1">
        <w:rPr>
          <w:rFonts w:eastAsia="Bookman Old Style"/>
        </w:rPr>
        <w:t>marcadas, el</w:t>
      </w:r>
      <w:r w:rsidRPr="00581FE1">
        <w:rPr>
          <w:rFonts w:eastAsia="Bookman Old Style"/>
        </w:rPr>
        <w:t xml:space="preserve"> participante deberá, antes de arrancar, reemplazarlo por una llanta llevad</w:t>
      </w:r>
      <w:r w:rsidR="008E3FB3" w:rsidRPr="00581FE1">
        <w:rPr>
          <w:rFonts w:eastAsia="Bookman Old Style"/>
        </w:rPr>
        <w:t>a</w:t>
      </w:r>
      <w:r w:rsidRPr="00581FE1">
        <w:rPr>
          <w:rFonts w:eastAsia="Bookman Old Style"/>
        </w:rPr>
        <w:t xml:space="preserve"> en su auto, a condición de que </w:t>
      </w:r>
      <w:r w:rsidR="008E3FB3" w:rsidRPr="00581FE1">
        <w:rPr>
          <w:rFonts w:eastAsia="Bookman Old Style"/>
        </w:rPr>
        <w:t>esta</w:t>
      </w:r>
      <w:r w:rsidRPr="00581FE1">
        <w:rPr>
          <w:rFonts w:eastAsia="Bookman Old Style"/>
        </w:rPr>
        <w:t xml:space="preserve"> est</w:t>
      </w:r>
      <w:r w:rsidR="008E3FB3" w:rsidRPr="00581FE1">
        <w:rPr>
          <w:rFonts w:eastAsia="Bookman Old Style"/>
        </w:rPr>
        <w:t>é</w:t>
      </w:r>
      <w:r w:rsidRPr="00581FE1">
        <w:rPr>
          <w:rFonts w:eastAsia="Bookman Old Style"/>
        </w:rPr>
        <w:t xml:space="preserve"> conforme.</w:t>
      </w:r>
      <w:bookmarkStart w:id="5099" w:name="page93"/>
      <w:bookmarkEnd w:id="5099"/>
    </w:p>
    <w:p w14:paraId="53A119EA" w14:textId="77777777" w:rsidR="006E4E82" w:rsidRPr="00581FE1" w:rsidRDefault="006E4E82" w:rsidP="00581FE1">
      <w:pPr>
        <w:spacing w:line="245" w:lineRule="auto"/>
        <w:ind w:left="120"/>
        <w:jc w:val="both"/>
        <w:rPr>
          <w:lang w:val="es-ES"/>
          <w:rPrChange w:id="5100" w:author="Guillermo Esquivel Esquivel" w:date="2026-01-29T13:42:00Z" w16du:dateUtc="2026-01-29T19:42:00Z">
            <w:rPr>
              <w:sz w:val="20"/>
              <w:szCs w:val="20"/>
              <w:lang w:val="es-ES"/>
            </w:rPr>
          </w:rPrChange>
        </w:rPr>
      </w:pPr>
    </w:p>
    <w:p w14:paraId="547B8C2B" w14:textId="77777777" w:rsidR="000E66C6" w:rsidRPr="00581FE1" w:rsidRDefault="000E66C6" w:rsidP="00581FE1">
      <w:pPr>
        <w:spacing w:line="268" w:lineRule="auto"/>
        <w:jc w:val="both"/>
        <w:rPr>
          <w:rPrChange w:id="5101" w:author="Guillermo Esquivel Esquivel" w:date="2026-01-29T13:42:00Z" w16du:dateUtc="2026-01-29T19:42:00Z">
            <w:rPr>
              <w:sz w:val="20"/>
              <w:szCs w:val="20"/>
            </w:rPr>
          </w:rPrChange>
        </w:rPr>
      </w:pPr>
      <w:r w:rsidRPr="00581FE1">
        <w:rPr>
          <w:rFonts w:eastAsia="Bookman Old Style"/>
        </w:rPr>
        <w:t>El Jefe de Puesto dará entonces una nueva hora de salida al participante, para la salida del dicho Tramo Cronometrado.</w:t>
      </w:r>
    </w:p>
    <w:p w14:paraId="22BD2A9C" w14:textId="77777777" w:rsidR="000E66C6" w:rsidRPr="00581FE1" w:rsidRDefault="000E66C6">
      <w:pPr>
        <w:spacing w:line="210" w:lineRule="exact"/>
        <w:jc w:val="both"/>
        <w:rPr>
          <w:rPrChange w:id="5102" w:author="Guillermo Esquivel Esquivel" w:date="2026-01-29T13:42:00Z" w16du:dateUtc="2026-01-29T19:42:00Z">
            <w:rPr>
              <w:sz w:val="20"/>
              <w:szCs w:val="20"/>
            </w:rPr>
          </w:rPrChange>
        </w:rPr>
        <w:pPrChange w:id="5103" w:author="Guillermo Esquivel Esquivel" w:date="2026-01-29T13:42:00Z" w16du:dateUtc="2026-01-29T19:42:00Z">
          <w:pPr>
            <w:spacing w:line="210" w:lineRule="exact"/>
          </w:pPr>
        </w:pPrChange>
      </w:pPr>
    </w:p>
    <w:p w14:paraId="4E18661B" w14:textId="78026C39" w:rsidR="000E66C6" w:rsidRPr="00581FE1" w:rsidRDefault="000E66C6">
      <w:pPr>
        <w:jc w:val="both"/>
        <w:rPr>
          <w:rPrChange w:id="5104" w:author="Guillermo Esquivel Esquivel" w:date="2026-01-29T13:42:00Z" w16du:dateUtc="2026-01-29T19:42:00Z">
            <w:rPr>
              <w:sz w:val="20"/>
              <w:szCs w:val="20"/>
            </w:rPr>
          </w:rPrChange>
        </w:rPr>
        <w:pPrChange w:id="5105" w:author="Guillermo Esquivel Esquivel" w:date="2026-01-29T13:42:00Z" w16du:dateUtc="2026-01-29T19:42:00Z">
          <w:pPr/>
        </w:pPrChange>
      </w:pPr>
      <w:r w:rsidRPr="00581FE1">
        <w:rPr>
          <w:rFonts w:eastAsia="Bookman Old Style"/>
        </w:rPr>
        <w:t>Tod</w:t>
      </w:r>
      <w:r w:rsidR="001C16A2" w:rsidRPr="00581FE1">
        <w:rPr>
          <w:rFonts w:eastAsia="Bookman Old Style"/>
        </w:rPr>
        <w:t xml:space="preserve">a violación </w:t>
      </w:r>
      <w:r w:rsidRPr="00581FE1">
        <w:rPr>
          <w:rFonts w:eastAsia="Bookman Old Style"/>
        </w:rPr>
        <w:t xml:space="preserve">de la reglamentación concerniente a las llantas será </w:t>
      </w:r>
      <w:r w:rsidR="008E3FB3" w:rsidRPr="00581FE1">
        <w:rPr>
          <w:rFonts w:eastAsia="Bookman Old Style"/>
        </w:rPr>
        <w:t>sometida</w:t>
      </w:r>
      <w:r w:rsidRPr="00581FE1">
        <w:rPr>
          <w:rFonts w:eastAsia="Bookman Old Style"/>
        </w:rPr>
        <w:t xml:space="preserve"> a los</w:t>
      </w:r>
    </w:p>
    <w:p w14:paraId="191205EF" w14:textId="77777777" w:rsidR="000E66C6" w:rsidRPr="00581FE1" w:rsidRDefault="000E66C6">
      <w:pPr>
        <w:spacing w:line="9" w:lineRule="exact"/>
        <w:jc w:val="both"/>
        <w:rPr>
          <w:rPrChange w:id="5106" w:author="Guillermo Esquivel Esquivel" w:date="2026-01-29T13:42:00Z" w16du:dateUtc="2026-01-29T19:42:00Z">
            <w:rPr>
              <w:sz w:val="20"/>
              <w:szCs w:val="20"/>
            </w:rPr>
          </w:rPrChange>
        </w:rPr>
        <w:pPrChange w:id="5107" w:author="Guillermo Esquivel Esquivel" w:date="2026-01-29T13:42:00Z" w16du:dateUtc="2026-01-29T19:42:00Z">
          <w:pPr>
            <w:spacing w:line="9" w:lineRule="exact"/>
          </w:pPr>
        </w:pPrChange>
      </w:pPr>
    </w:p>
    <w:p w14:paraId="637A596B" w14:textId="188560A3" w:rsidR="000E66C6" w:rsidRPr="00581FE1" w:rsidRDefault="000E66C6">
      <w:pPr>
        <w:jc w:val="both"/>
        <w:rPr>
          <w:rPrChange w:id="5108" w:author="Guillermo Esquivel Esquivel" w:date="2026-01-29T13:42:00Z" w16du:dateUtc="2026-01-29T19:42:00Z">
            <w:rPr>
              <w:sz w:val="20"/>
              <w:szCs w:val="20"/>
            </w:rPr>
          </w:rPrChange>
        </w:rPr>
        <w:pPrChange w:id="5109" w:author="Guillermo Esquivel Esquivel" w:date="2026-01-29T13:42:00Z" w16du:dateUtc="2026-01-29T19:42:00Z">
          <w:pPr/>
        </w:pPrChange>
      </w:pPr>
      <w:r w:rsidRPr="00581FE1">
        <w:rPr>
          <w:rFonts w:eastAsia="Bookman Old Style"/>
        </w:rPr>
        <w:t xml:space="preserve">Comisarios Deportivos y podrá conllevar una penalización hasta la </w:t>
      </w:r>
      <w:r w:rsidR="008E3FB3" w:rsidRPr="00581FE1">
        <w:rPr>
          <w:rFonts w:eastAsia="Bookman Old Style"/>
        </w:rPr>
        <w:t>descalificación de</w:t>
      </w:r>
      <w:r w:rsidRPr="00581FE1">
        <w:rPr>
          <w:rFonts w:eastAsia="Bookman Old Style"/>
        </w:rPr>
        <w:t xml:space="preserve"> la</w:t>
      </w:r>
    </w:p>
    <w:p w14:paraId="67C55588" w14:textId="77777777" w:rsidR="000E66C6" w:rsidRPr="00581FE1" w:rsidRDefault="000E66C6">
      <w:pPr>
        <w:spacing w:line="1" w:lineRule="exact"/>
        <w:jc w:val="both"/>
        <w:rPr>
          <w:rPrChange w:id="5110" w:author="Guillermo Esquivel Esquivel" w:date="2026-01-29T13:42:00Z" w16du:dateUtc="2026-01-29T19:42:00Z">
            <w:rPr>
              <w:sz w:val="20"/>
              <w:szCs w:val="20"/>
            </w:rPr>
          </w:rPrChange>
        </w:rPr>
        <w:pPrChange w:id="5111" w:author="Guillermo Esquivel Esquivel" w:date="2026-01-29T13:42:00Z" w16du:dateUtc="2026-01-29T19:42:00Z">
          <w:pPr>
            <w:spacing w:line="1" w:lineRule="exact"/>
          </w:pPr>
        </w:pPrChange>
      </w:pPr>
    </w:p>
    <w:p w14:paraId="186F1F52" w14:textId="26E41B71" w:rsidR="000E66C6" w:rsidRPr="00581FE1" w:rsidRDefault="000E66C6">
      <w:pPr>
        <w:jc w:val="both"/>
        <w:rPr>
          <w:rPrChange w:id="5112" w:author="Guillermo Esquivel Esquivel" w:date="2026-01-29T13:42:00Z" w16du:dateUtc="2026-01-29T19:42:00Z">
            <w:rPr>
              <w:sz w:val="20"/>
              <w:szCs w:val="20"/>
            </w:rPr>
          </w:rPrChange>
        </w:rPr>
        <w:pPrChange w:id="5113" w:author="Guillermo Esquivel Esquivel" w:date="2026-01-29T13:42:00Z" w16du:dateUtc="2026-01-29T19:42:00Z">
          <w:pPr/>
        </w:pPrChange>
      </w:pPr>
      <w:r w:rsidRPr="00581FE1">
        <w:rPr>
          <w:rFonts w:eastAsia="Bookman Old Style"/>
        </w:rPr>
        <w:t>Tripulación por los Comisarios Deportivos</w:t>
      </w:r>
      <w:r w:rsidR="001C16A2" w:rsidRPr="00581FE1">
        <w:rPr>
          <w:rFonts w:eastAsia="Bookman Old Style"/>
        </w:rPr>
        <w:t>.</w:t>
      </w:r>
    </w:p>
    <w:p w14:paraId="515B0FCD" w14:textId="12D8B594" w:rsidR="000E66C6" w:rsidRPr="00581FE1" w:rsidRDefault="000E66C6">
      <w:pPr>
        <w:pStyle w:val="Heading1"/>
        <w:jc w:val="both"/>
        <w:rPr>
          <w:rFonts w:ascii="Times New Roman" w:hAnsi="Times New Roman" w:cs="Times New Roman"/>
          <w:sz w:val="22"/>
          <w:szCs w:val="22"/>
          <w:rPrChange w:id="5114" w:author="Guillermo Esquivel Esquivel" w:date="2026-01-29T13:42:00Z" w16du:dateUtc="2026-01-29T19:42:00Z">
            <w:rPr>
              <w:rFonts w:ascii="Times New Roman" w:hAnsi="Times New Roman" w:cs="Times New Roman"/>
              <w:sz w:val="20"/>
              <w:szCs w:val="20"/>
            </w:rPr>
          </w:rPrChange>
        </w:rPr>
        <w:pPrChange w:id="5115" w:author="Guillermo Esquivel Esquivel" w:date="2026-01-29T13:42:00Z" w16du:dateUtc="2026-01-29T19:42:00Z">
          <w:pPr>
            <w:pStyle w:val="Heading1"/>
          </w:pPr>
        </w:pPrChange>
      </w:pPr>
      <w:bookmarkStart w:id="5116" w:name="_Toc68341584"/>
      <w:r w:rsidRPr="00581FE1">
        <w:rPr>
          <w:rFonts w:ascii="Times New Roman" w:eastAsia="Bookman Old Style" w:hAnsi="Times New Roman" w:cs="Times New Roman"/>
          <w:sz w:val="22"/>
          <w:szCs w:val="22"/>
          <w:rPrChange w:id="5117" w:author="Guillermo Esquivel Esquivel" w:date="2026-01-29T13:42:00Z" w16du:dateUtc="2026-01-29T19:42:00Z">
            <w:rPr>
              <w:rFonts w:ascii="Times New Roman" w:eastAsia="Bookman Old Style" w:hAnsi="Times New Roman" w:cs="Times New Roman"/>
            </w:rPr>
          </w:rPrChange>
        </w:rPr>
        <w:t>CAPITULO V</w:t>
      </w:r>
      <w:r w:rsidR="00C50DFB" w:rsidRPr="00581FE1">
        <w:rPr>
          <w:rFonts w:ascii="Times New Roman" w:eastAsia="Bookman Old Style" w:hAnsi="Times New Roman" w:cs="Times New Roman"/>
          <w:sz w:val="22"/>
          <w:szCs w:val="22"/>
          <w:rPrChange w:id="5118" w:author="Guillermo Esquivel Esquivel" w:date="2026-01-29T13:42:00Z" w16du:dateUtc="2026-01-29T19:42:00Z">
            <w:rPr>
              <w:rFonts w:ascii="Times New Roman" w:eastAsia="Bookman Old Style" w:hAnsi="Times New Roman" w:cs="Times New Roman"/>
            </w:rPr>
          </w:rPrChange>
        </w:rPr>
        <w:t>I</w:t>
      </w:r>
      <w:r w:rsidRPr="00581FE1">
        <w:rPr>
          <w:rFonts w:ascii="Times New Roman" w:eastAsia="Bookman Old Style" w:hAnsi="Times New Roman" w:cs="Times New Roman"/>
          <w:sz w:val="22"/>
          <w:szCs w:val="22"/>
          <w:rPrChange w:id="5119" w:author="Guillermo Esquivel Esquivel" w:date="2026-01-29T13:42:00Z" w16du:dateUtc="2026-01-29T19:42:00Z">
            <w:rPr>
              <w:rFonts w:ascii="Times New Roman" w:eastAsia="Bookman Old Style" w:hAnsi="Times New Roman" w:cs="Times New Roman"/>
            </w:rPr>
          </w:rPrChange>
        </w:rPr>
        <w:t>. DISPOSICION FINAL</w:t>
      </w:r>
      <w:bookmarkEnd w:id="5116"/>
    </w:p>
    <w:p w14:paraId="0268E13F" w14:textId="0C95EAA8" w:rsidR="000E66C6" w:rsidRPr="00581FE1" w:rsidRDefault="000E66C6">
      <w:pPr>
        <w:jc w:val="both"/>
        <w:rPr>
          <w:rFonts w:eastAsia="Bookman Old Style"/>
          <w:b/>
          <w:bCs/>
          <w:rPrChange w:id="5120" w:author="Guillermo Esquivel Esquivel" w:date="2026-01-29T13:42:00Z" w16du:dateUtc="2026-01-29T19:42:00Z">
            <w:rPr>
              <w:rFonts w:eastAsia="Bookman Old Style"/>
              <w:b/>
              <w:bCs/>
              <w:sz w:val="32"/>
              <w:szCs w:val="32"/>
            </w:rPr>
          </w:rPrChange>
        </w:rPr>
        <w:pPrChange w:id="5121" w:author="Guillermo Esquivel Esquivel" w:date="2026-01-29T13:42:00Z" w16du:dateUtc="2026-01-29T19:42:00Z">
          <w:pPr/>
        </w:pPrChange>
      </w:pPr>
    </w:p>
    <w:p w14:paraId="399EB52B" w14:textId="1FD434BA" w:rsidR="00EF030A" w:rsidRPr="00581FE1" w:rsidRDefault="00AF3EA7">
      <w:pPr>
        <w:pStyle w:val="Heading2"/>
        <w:jc w:val="both"/>
        <w:rPr>
          <w:rFonts w:ascii="Times New Roman" w:hAnsi="Times New Roman" w:cs="Times New Roman"/>
          <w:sz w:val="22"/>
          <w:szCs w:val="22"/>
          <w:rPrChange w:id="5122" w:author="Guillermo Esquivel Esquivel" w:date="2026-01-29T13:42:00Z" w16du:dateUtc="2026-01-29T19:42:00Z">
            <w:rPr>
              <w:rFonts w:ascii="Times New Roman" w:hAnsi="Times New Roman" w:cs="Times New Roman"/>
              <w:sz w:val="20"/>
              <w:szCs w:val="20"/>
            </w:rPr>
          </w:rPrChange>
        </w:rPr>
        <w:pPrChange w:id="5123" w:author="Guillermo Esquivel Esquivel" w:date="2026-01-29T13:42:00Z" w16du:dateUtc="2026-01-29T19:42:00Z">
          <w:pPr>
            <w:pStyle w:val="Heading2"/>
          </w:pPr>
        </w:pPrChange>
      </w:pPr>
      <w:bookmarkStart w:id="5124" w:name="_Toc68341585"/>
      <w:r w:rsidRPr="00581FE1">
        <w:rPr>
          <w:rFonts w:ascii="Times New Roman" w:eastAsia="Bookman Old Style" w:hAnsi="Times New Roman" w:cs="Times New Roman"/>
          <w:sz w:val="22"/>
          <w:szCs w:val="22"/>
          <w:rPrChange w:id="5125" w:author="Guillermo Esquivel Esquivel" w:date="2026-01-29T13:42:00Z" w16du:dateUtc="2026-01-29T19:42:00Z">
            <w:rPr>
              <w:rFonts w:ascii="Times New Roman" w:eastAsia="Bookman Old Style" w:hAnsi="Times New Roman" w:cs="Times New Roman"/>
            </w:rPr>
          </w:rPrChange>
        </w:rPr>
        <w:t>. TEXTO FINAL</w:t>
      </w:r>
      <w:bookmarkEnd w:id="5124"/>
    </w:p>
    <w:p w14:paraId="18991501" w14:textId="77777777" w:rsidR="00EF030A" w:rsidRPr="00581FE1" w:rsidRDefault="00EF030A">
      <w:pPr>
        <w:spacing w:line="295" w:lineRule="exact"/>
        <w:jc w:val="both"/>
        <w:rPr>
          <w:rPrChange w:id="5126" w:author="Guillermo Esquivel Esquivel" w:date="2026-01-29T13:42:00Z" w16du:dateUtc="2026-01-29T19:42:00Z">
            <w:rPr>
              <w:sz w:val="20"/>
              <w:szCs w:val="20"/>
            </w:rPr>
          </w:rPrChange>
        </w:rPr>
        <w:pPrChange w:id="5127" w:author="Guillermo Esquivel Esquivel" w:date="2026-01-29T13:42:00Z" w16du:dateUtc="2026-01-29T19:42:00Z">
          <w:pPr>
            <w:spacing w:line="295" w:lineRule="exact"/>
          </w:pPr>
        </w:pPrChange>
      </w:pPr>
    </w:p>
    <w:p w14:paraId="3EBE6402" w14:textId="33A23156" w:rsidR="00EF030A" w:rsidRPr="00581FE1" w:rsidRDefault="00AF3EA7">
      <w:pPr>
        <w:ind w:left="120"/>
        <w:jc w:val="both"/>
        <w:rPr>
          <w:rFonts w:eastAsia="Bookman Old Style"/>
        </w:rPr>
        <w:pPrChange w:id="5128" w:author="Guillermo Esquivel Esquivel" w:date="2026-01-29T13:42:00Z" w16du:dateUtc="2026-01-29T19:42:00Z">
          <w:pPr>
            <w:ind w:left="120"/>
          </w:pPr>
        </w:pPrChange>
      </w:pPr>
      <w:r w:rsidRPr="00581FE1">
        <w:rPr>
          <w:rFonts w:eastAsia="Bookman Old Style"/>
        </w:rPr>
        <w:t xml:space="preserve">Las Presentes Prescripciones entran en vigor a partir del </w:t>
      </w:r>
      <w:del w:id="5129" w:author="Guillermo Esquivel Esquivel" w:date="2026-01-29T14:13:00Z" w16du:dateUtc="2026-01-29T20:13:00Z">
        <w:r w:rsidR="00E0050B" w:rsidRPr="00581FE1" w:rsidDel="000471F0">
          <w:rPr>
            <w:rFonts w:eastAsia="Bookman Old Style"/>
          </w:rPr>
          <w:delText xml:space="preserve">veintisiete </w:delText>
        </w:r>
      </w:del>
      <w:proofErr w:type="spellStart"/>
      <w:ins w:id="5130" w:author="Guillermo Esquivel Esquivel" w:date="2026-01-29T14:13:00Z" w16du:dateUtc="2026-01-29T20:13:00Z">
        <w:r w:rsidR="000471F0">
          <w:rPr>
            <w:rFonts w:eastAsia="Bookman Old Style"/>
          </w:rPr>
          <w:t>xxxxx</w:t>
        </w:r>
        <w:proofErr w:type="spellEnd"/>
        <w:r w:rsidR="000471F0" w:rsidRPr="00581FE1">
          <w:rPr>
            <w:rFonts w:eastAsia="Bookman Old Style"/>
          </w:rPr>
          <w:t xml:space="preserve"> </w:t>
        </w:r>
      </w:ins>
      <w:r w:rsidRPr="00581FE1">
        <w:rPr>
          <w:rFonts w:eastAsia="Bookman Old Style"/>
        </w:rPr>
        <w:t xml:space="preserve">de </w:t>
      </w:r>
      <w:r w:rsidR="00E0050B" w:rsidRPr="00581FE1">
        <w:rPr>
          <w:rFonts w:eastAsia="Bookman Old Style"/>
        </w:rPr>
        <w:t xml:space="preserve">febrero </w:t>
      </w:r>
      <w:r w:rsidR="00C53629" w:rsidRPr="00581FE1">
        <w:rPr>
          <w:rFonts w:eastAsia="Bookman Old Style"/>
        </w:rPr>
        <w:t>202</w:t>
      </w:r>
      <w:bookmarkStart w:id="5131" w:name="page80"/>
      <w:bookmarkStart w:id="5132" w:name="page95"/>
      <w:bookmarkEnd w:id="5131"/>
      <w:bookmarkEnd w:id="5132"/>
      <w:del w:id="5133" w:author="Guillermo Esquivel Esquivel" w:date="2026-01-29T14:13:00Z" w16du:dateUtc="2026-01-29T20:13:00Z">
        <w:r w:rsidR="00E0050B" w:rsidRPr="00581FE1" w:rsidDel="000471F0">
          <w:rPr>
            <w:rFonts w:eastAsia="Bookman Old Style"/>
          </w:rPr>
          <w:delText>5</w:delText>
        </w:r>
      </w:del>
      <w:ins w:id="5134" w:author="Guillermo Esquivel Esquivel" w:date="2026-01-29T14:13:00Z" w16du:dateUtc="2026-01-29T20:13:00Z">
        <w:r w:rsidR="000471F0">
          <w:rPr>
            <w:rFonts w:eastAsia="Bookman Old Style"/>
          </w:rPr>
          <w:t>6</w:t>
        </w:r>
      </w:ins>
    </w:p>
    <w:p w14:paraId="52E34DD7" w14:textId="752E1A60" w:rsidR="003E2FF9" w:rsidRPr="00581FE1" w:rsidRDefault="003E2FF9">
      <w:pPr>
        <w:ind w:left="120"/>
        <w:jc w:val="both"/>
        <w:rPr>
          <w:rFonts w:eastAsia="Bookman Old Style"/>
        </w:rPr>
        <w:pPrChange w:id="5135" w:author="Guillermo Esquivel Esquivel" w:date="2026-01-29T13:42:00Z" w16du:dateUtc="2026-01-29T19:42:00Z">
          <w:pPr>
            <w:ind w:left="120"/>
          </w:pPr>
        </w:pPrChange>
      </w:pPr>
    </w:p>
    <w:p w14:paraId="290F813D" w14:textId="164AEF6A" w:rsidR="00EF030A" w:rsidRPr="00581FE1" w:rsidRDefault="00AF3EA7" w:rsidP="00581FE1">
      <w:pPr>
        <w:spacing w:line="249" w:lineRule="auto"/>
        <w:jc w:val="both"/>
        <w:rPr>
          <w:rPrChange w:id="5136" w:author="Guillermo Esquivel Esquivel" w:date="2026-01-29T13:42:00Z" w16du:dateUtc="2026-01-29T19:42:00Z">
            <w:rPr>
              <w:sz w:val="20"/>
              <w:szCs w:val="20"/>
            </w:rPr>
          </w:rPrChange>
        </w:rPr>
      </w:pPr>
      <w:r w:rsidRPr="00581FE1">
        <w:rPr>
          <w:rFonts w:eastAsia="Bookman Old Style"/>
        </w:rPr>
        <w:t xml:space="preserve">LOS REGLAMENTOS AQUÍ PUBLICADOS FUERON APROBADOS EL DÍA </w:t>
      </w:r>
      <w:r w:rsidR="00E0050B" w:rsidRPr="00581FE1">
        <w:rPr>
          <w:rFonts w:eastAsia="Bookman Old Style"/>
        </w:rPr>
        <w:t xml:space="preserve">MIERCOLES  VEINTISEIS  </w:t>
      </w:r>
      <w:r w:rsidR="001B457B" w:rsidRPr="00581FE1">
        <w:rPr>
          <w:rFonts w:eastAsia="Bookman Old Style"/>
        </w:rPr>
        <w:t xml:space="preserve">DE </w:t>
      </w:r>
      <w:r w:rsidR="00E0050B" w:rsidRPr="00581FE1">
        <w:rPr>
          <w:rFonts w:eastAsia="Bookman Old Style"/>
        </w:rPr>
        <w:t xml:space="preserve">FEBRERI </w:t>
      </w:r>
      <w:r w:rsidRPr="00581FE1">
        <w:rPr>
          <w:rFonts w:eastAsia="Bookman Old Style"/>
        </w:rPr>
        <w:t xml:space="preserve">DEL DOS MIL </w:t>
      </w:r>
      <w:r w:rsidR="00E0050B" w:rsidRPr="00581FE1">
        <w:rPr>
          <w:rFonts w:eastAsia="Bookman Old Style"/>
        </w:rPr>
        <w:t>VEINTICINCO</w:t>
      </w:r>
      <w:r w:rsidRPr="00581FE1">
        <w:rPr>
          <w:rFonts w:eastAsia="Bookman Old Style"/>
        </w:rPr>
        <w:t xml:space="preserve">, EN ASAMBLEA EXTRAORDINARIA DE ASOCIADOS DE LA ASOCIACION ORGANIZADORA DE RALLIES, CELEBRADA EN </w:t>
      </w:r>
      <w:r w:rsidR="00E0050B" w:rsidRPr="00581FE1">
        <w:rPr>
          <w:rFonts w:eastAsia="Bookman Old Style"/>
        </w:rPr>
        <w:t xml:space="preserve">SEGUNDA </w:t>
      </w:r>
      <w:r w:rsidRPr="00581FE1">
        <w:rPr>
          <w:rFonts w:eastAsia="Bookman Old Style"/>
        </w:rPr>
        <w:t xml:space="preserve">CONVOCATORIA A LAS </w:t>
      </w:r>
      <w:r w:rsidR="00E0050B" w:rsidRPr="00581FE1">
        <w:rPr>
          <w:rFonts w:eastAsia="Bookman Old Style"/>
        </w:rPr>
        <w:t xml:space="preserve">DIECINUEVE  </w:t>
      </w:r>
      <w:r w:rsidRPr="00581FE1">
        <w:rPr>
          <w:rFonts w:eastAsia="Bookman Old Style"/>
        </w:rPr>
        <w:t>HORAS.</w:t>
      </w:r>
    </w:p>
    <w:p w14:paraId="52DDBE4D" w14:textId="77777777" w:rsidR="00EF030A" w:rsidRPr="00581FE1" w:rsidRDefault="00EF030A">
      <w:pPr>
        <w:spacing w:line="200" w:lineRule="exact"/>
        <w:jc w:val="both"/>
        <w:rPr>
          <w:rPrChange w:id="5137" w:author="Guillermo Esquivel Esquivel" w:date="2026-01-29T13:42:00Z" w16du:dateUtc="2026-01-29T19:42:00Z">
            <w:rPr>
              <w:sz w:val="20"/>
              <w:szCs w:val="20"/>
            </w:rPr>
          </w:rPrChange>
        </w:rPr>
        <w:pPrChange w:id="5138" w:author="Guillermo Esquivel Esquivel" w:date="2026-01-29T13:42:00Z" w16du:dateUtc="2026-01-29T19:42:00Z">
          <w:pPr>
            <w:spacing w:line="200" w:lineRule="exact"/>
          </w:pPr>
        </w:pPrChange>
      </w:pPr>
    </w:p>
    <w:p w14:paraId="1FDA7235" w14:textId="77777777" w:rsidR="00EF030A" w:rsidRPr="00581FE1" w:rsidRDefault="00EF030A">
      <w:pPr>
        <w:spacing w:line="200" w:lineRule="exact"/>
        <w:jc w:val="both"/>
        <w:rPr>
          <w:rPrChange w:id="5139" w:author="Guillermo Esquivel Esquivel" w:date="2026-01-29T13:42:00Z" w16du:dateUtc="2026-01-29T19:42:00Z">
            <w:rPr>
              <w:sz w:val="20"/>
              <w:szCs w:val="20"/>
            </w:rPr>
          </w:rPrChange>
        </w:rPr>
        <w:pPrChange w:id="5140" w:author="Guillermo Esquivel Esquivel" w:date="2026-01-29T13:42:00Z" w16du:dateUtc="2026-01-29T19:42:00Z">
          <w:pPr>
            <w:spacing w:line="200" w:lineRule="exact"/>
          </w:pPr>
        </w:pPrChange>
      </w:pPr>
    </w:p>
    <w:p w14:paraId="1A5C13C1" w14:textId="77777777" w:rsidR="00EF030A" w:rsidRPr="00581FE1" w:rsidRDefault="00EF030A">
      <w:pPr>
        <w:spacing w:line="200" w:lineRule="exact"/>
        <w:jc w:val="both"/>
        <w:rPr>
          <w:rPrChange w:id="5141" w:author="Guillermo Esquivel Esquivel" w:date="2026-01-29T13:42:00Z" w16du:dateUtc="2026-01-29T19:42:00Z">
            <w:rPr>
              <w:sz w:val="20"/>
              <w:szCs w:val="20"/>
            </w:rPr>
          </w:rPrChange>
        </w:rPr>
        <w:pPrChange w:id="5142" w:author="Guillermo Esquivel Esquivel" w:date="2026-01-29T13:42:00Z" w16du:dateUtc="2026-01-29T19:42:00Z">
          <w:pPr>
            <w:spacing w:line="200" w:lineRule="exact"/>
          </w:pPr>
        </w:pPrChange>
      </w:pPr>
    </w:p>
    <w:p w14:paraId="3C07DA8F" w14:textId="77777777" w:rsidR="00EF030A" w:rsidRPr="00581FE1" w:rsidRDefault="00EF030A">
      <w:pPr>
        <w:spacing w:line="200" w:lineRule="exact"/>
        <w:jc w:val="both"/>
        <w:rPr>
          <w:rPrChange w:id="5143" w:author="Guillermo Esquivel Esquivel" w:date="2026-01-29T13:42:00Z" w16du:dateUtc="2026-01-29T19:42:00Z">
            <w:rPr>
              <w:sz w:val="20"/>
              <w:szCs w:val="20"/>
            </w:rPr>
          </w:rPrChange>
        </w:rPr>
        <w:pPrChange w:id="5144" w:author="Guillermo Esquivel Esquivel" w:date="2026-01-29T13:42:00Z" w16du:dateUtc="2026-01-29T19:42:00Z">
          <w:pPr>
            <w:spacing w:line="200" w:lineRule="exact"/>
          </w:pPr>
        </w:pPrChange>
      </w:pPr>
    </w:p>
    <w:p w14:paraId="145874FF" w14:textId="77777777" w:rsidR="00EF030A" w:rsidRPr="00581FE1" w:rsidRDefault="00EF030A">
      <w:pPr>
        <w:spacing w:line="200" w:lineRule="exact"/>
        <w:jc w:val="both"/>
        <w:rPr>
          <w:rPrChange w:id="5145" w:author="Guillermo Esquivel Esquivel" w:date="2026-01-29T13:42:00Z" w16du:dateUtc="2026-01-29T19:42:00Z">
            <w:rPr>
              <w:sz w:val="20"/>
              <w:szCs w:val="20"/>
            </w:rPr>
          </w:rPrChange>
        </w:rPr>
        <w:pPrChange w:id="5146" w:author="Guillermo Esquivel Esquivel" w:date="2026-01-29T13:42:00Z" w16du:dateUtc="2026-01-29T19:42:00Z">
          <w:pPr>
            <w:spacing w:line="200" w:lineRule="exact"/>
          </w:pPr>
        </w:pPrChange>
      </w:pPr>
    </w:p>
    <w:p w14:paraId="208D1455" w14:textId="5ADD40D4" w:rsidR="00EF030A" w:rsidRPr="00581FE1" w:rsidDel="000471F0" w:rsidRDefault="00EF030A">
      <w:pPr>
        <w:spacing w:line="200" w:lineRule="exact"/>
        <w:jc w:val="both"/>
        <w:rPr>
          <w:del w:id="5147" w:author="Guillermo Esquivel Esquivel" w:date="2026-01-29T14:13:00Z" w16du:dateUtc="2026-01-29T20:13:00Z"/>
          <w:rPrChange w:id="5148" w:author="Guillermo Esquivel Esquivel" w:date="2026-01-29T13:42:00Z" w16du:dateUtc="2026-01-29T19:42:00Z">
            <w:rPr>
              <w:del w:id="5149" w:author="Guillermo Esquivel Esquivel" w:date="2026-01-29T14:13:00Z" w16du:dateUtc="2026-01-29T20:13:00Z"/>
              <w:sz w:val="20"/>
              <w:szCs w:val="20"/>
            </w:rPr>
          </w:rPrChange>
        </w:rPr>
        <w:pPrChange w:id="5150" w:author="Guillermo Esquivel Esquivel" w:date="2026-01-29T13:42:00Z" w16du:dateUtc="2026-01-29T19:42:00Z">
          <w:pPr>
            <w:spacing w:line="200" w:lineRule="exact"/>
          </w:pPr>
        </w:pPrChange>
      </w:pPr>
    </w:p>
    <w:p w14:paraId="5F51D579" w14:textId="795C59D2" w:rsidR="00EF030A" w:rsidRPr="00581FE1" w:rsidDel="000471F0" w:rsidRDefault="00EF030A">
      <w:pPr>
        <w:spacing w:line="200" w:lineRule="exact"/>
        <w:jc w:val="both"/>
        <w:rPr>
          <w:del w:id="5151" w:author="Guillermo Esquivel Esquivel" w:date="2026-01-29T14:13:00Z" w16du:dateUtc="2026-01-29T20:13:00Z"/>
          <w:rPrChange w:id="5152" w:author="Guillermo Esquivel Esquivel" w:date="2026-01-29T13:42:00Z" w16du:dateUtc="2026-01-29T19:42:00Z">
            <w:rPr>
              <w:del w:id="5153" w:author="Guillermo Esquivel Esquivel" w:date="2026-01-29T14:13:00Z" w16du:dateUtc="2026-01-29T20:13:00Z"/>
              <w:sz w:val="20"/>
              <w:szCs w:val="20"/>
            </w:rPr>
          </w:rPrChange>
        </w:rPr>
        <w:pPrChange w:id="5154" w:author="Guillermo Esquivel Esquivel" w:date="2026-01-29T13:42:00Z" w16du:dateUtc="2026-01-29T19:42:00Z">
          <w:pPr>
            <w:spacing w:line="200" w:lineRule="exact"/>
          </w:pPr>
        </w:pPrChange>
      </w:pPr>
    </w:p>
    <w:p w14:paraId="61775F91" w14:textId="32DFE664" w:rsidR="00EF030A" w:rsidRPr="00581FE1" w:rsidDel="000471F0" w:rsidRDefault="00EF030A">
      <w:pPr>
        <w:spacing w:line="200" w:lineRule="exact"/>
        <w:jc w:val="both"/>
        <w:rPr>
          <w:del w:id="5155" w:author="Guillermo Esquivel Esquivel" w:date="2026-01-29T14:13:00Z" w16du:dateUtc="2026-01-29T20:13:00Z"/>
          <w:rPrChange w:id="5156" w:author="Guillermo Esquivel Esquivel" w:date="2026-01-29T13:42:00Z" w16du:dateUtc="2026-01-29T19:42:00Z">
            <w:rPr>
              <w:del w:id="5157" w:author="Guillermo Esquivel Esquivel" w:date="2026-01-29T14:13:00Z" w16du:dateUtc="2026-01-29T20:13:00Z"/>
              <w:sz w:val="20"/>
              <w:szCs w:val="20"/>
            </w:rPr>
          </w:rPrChange>
        </w:rPr>
        <w:pPrChange w:id="5158" w:author="Guillermo Esquivel Esquivel" w:date="2026-01-29T13:42:00Z" w16du:dateUtc="2026-01-29T19:42:00Z">
          <w:pPr>
            <w:spacing w:line="200" w:lineRule="exact"/>
          </w:pPr>
        </w:pPrChange>
      </w:pPr>
    </w:p>
    <w:p w14:paraId="3B9A2AFF" w14:textId="529666CA" w:rsidR="00EF030A" w:rsidRPr="00581FE1" w:rsidDel="000471F0" w:rsidRDefault="00EF030A">
      <w:pPr>
        <w:spacing w:line="200" w:lineRule="exact"/>
        <w:jc w:val="both"/>
        <w:rPr>
          <w:del w:id="5159" w:author="Guillermo Esquivel Esquivel" w:date="2026-01-29T14:13:00Z" w16du:dateUtc="2026-01-29T20:13:00Z"/>
          <w:rPrChange w:id="5160" w:author="Guillermo Esquivel Esquivel" w:date="2026-01-29T13:42:00Z" w16du:dateUtc="2026-01-29T19:42:00Z">
            <w:rPr>
              <w:del w:id="5161" w:author="Guillermo Esquivel Esquivel" w:date="2026-01-29T14:13:00Z" w16du:dateUtc="2026-01-29T20:13:00Z"/>
              <w:sz w:val="20"/>
              <w:szCs w:val="20"/>
            </w:rPr>
          </w:rPrChange>
        </w:rPr>
        <w:pPrChange w:id="5162" w:author="Guillermo Esquivel Esquivel" w:date="2026-01-29T13:42:00Z" w16du:dateUtc="2026-01-29T19:42:00Z">
          <w:pPr>
            <w:spacing w:line="200" w:lineRule="exact"/>
          </w:pPr>
        </w:pPrChange>
      </w:pPr>
    </w:p>
    <w:p w14:paraId="24705301" w14:textId="77777777" w:rsidR="00EF030A" w:rsidRPr="00581FE1" w:rsidRDefault="00EF030A">
      <w:pPr>
        <w:spacing w:line="200" w:lineRule="exact"/>
        <w:jc w:val="both"/>
        <w:rPr>
          <w:rPrChange w:id="5163" w:author="Guillermo Esquivel Esquivel" w:date="2026-01-29T13:42:00Z" w16du:dateUtc="2026-01-29T19:42:00Z">
            <w:rPr>
              <w:sz w:val="20"/>
              <w:szCs w:val="20"/>
            </w:rPr>
          </w:rPrChange>
        </w:rPr>
        <w:pPrChange w:id="5164" w:author="Guillermo Esquivel Esquivel" w:date="2026-01-29T13:42:00Z" w16du:dateUtc="2026-01-29T19:42:00Z">
          <w:pPr>
            <w:spacing w:line="200" w:lineRule="exact"/>
          </w:pPr>
        </w:pPrChange>
      </w:pPr>
    </w:p>
    <w:p w14:paraId="042D0317" w14:textId="77777777" w:rsidR="00EF030A" w:rsidRPr="00581FE1" w:rsidRDefault="00EF030A">
      <w:pPr>
        <w:spacing w:line="233" w:lineRule="exact"/>
        <w:jc w:val="both"/>
        <w:rPr>
          <w:rPrChange w:id="5165" w:author="Guillermo Esquivel Esquivel" w:date="2026-01-29T13:42:00Z" w16du:dateUtc="2026-01-29T19:42:00Z">
            <w:rPr>
              <w:sz w:val="20"/>
              <w:szCs w:val="20"/>
            </w:rPr>
          </w:rPrChange>
        </w:rPr>
        <w:pPrChange w:id="5166" w:author="Guillermo Esquivel Esquivel" w:date="2026-01-29T13:42:00Z" w16du:dateUtc="2026-01-29T19:42:00Z">
          <w:pPr>
            <w:spacing w:line="233" w:lineRule="exact"/>
          </w:pPr>
        </w:pPrChange>
      </w:pPr>
    </w:p>
    <w:tbl>
      <w:tblPr>
        <w:tblW w:w="0" w:type="auto"/>
        <w:tblLayout w:type="fixed"/>
        <w:tblCellMar>
          <w:left w:w="0" w:type="dxa"/>
          <w:right w:w="0" w:type="dxa"/>
        </w:tblCellMar>
        <w:tblLook w:val="04A0" w:firstRow="1" w:lastRow="0" w:firstColumn="1" w:lastColumn="0" w:noHBand="0" w:noVBand="1"/>
      </w:tblPr>
      <w:tblGrid>
        <w:gridCol w:w="2840"/>
        <w:gridCol w:w="1540"/>
        <w:gridCol w:w="2000"/>
        <w:gridCol w:w="2840"/>
        <w:gridCol w:w="180"/>
      </w:tblGrid>
      <w:tr w:rsidR="00EF030A" w:rsidRPr="00581FE1" w14:paraId="550851E0" w14:textId="77777777">
        <w:trPr>
          <w:trHeight w:val="20"/>
        </w:trPr>
        <w:tc>
          <w:tcPr>
            <w:tcW w:w="2840" w:type="dxa"/>
            <w:shd w:val="clear" w:color="auto" w:fill="000000"/>
            <w:vAlign w:val="bottom"/>
          </w:tcPr>
          <w:p w14:paraId="4DDC45E6" w14:textId="77777777" w:rsidR="00EF030A" w:rsidRPr="00581FE1" w:rsidRDefault="00EF030A">
            <w:pPr>
              <w:spacing w:line="20" w:lineRule="exact"/>
              <w:jc w:val="both"/>
              <w:rPr>
                <w:rPrChange w:id="5167" w:author="Guillermo Esquivel Esquivel" w:date="2026-01-29T13:42:00Z" w16du:dateUtc="2026-01-29T19:42:00Z">
                  <w:rPr>
                    <w:sz w:val="1"/>
                    <w:szCs w:val="1"/>
                  </w:rPr>
                </w:rPrChange>
              </w:rPr>
              <w:pPrChange w:id="5168" w:author="Guillermo Esquivel Esquivel" w:date="2026-01-29T13:42:00Z" w16du:dateUtc="2026-01-29T19:42:00Z">
                <w:pPr>
                  <w:spacing w:line="20" w:lineRule="exact"/>
                </w:pPr>
              </w:pPrChange>
            </w:pPr>
          </w:p>
        </w:tc>
        <w:tc>
          <w:tcPr>
            <w:tcW w:w="1540" w:type="dxa"/>
            <w:vAlign w:val="bottom"/>
          </w:tcPr>
          <w:p w14:paraId="16725968" w14:textId="77777777" w:rsidR="00EF030A" w:rsidRPr="00581FE1" w:rsidRDefault="00EF030A">
            <w:pPr>
              <w:spacing w:line="20" w:lineRule="exact"/>
              <w:jc w:val="both"/>
              <w:rPr>
                <w:rPrChange w:id="5169" w:author="Guillermo Esquivel Esquivel" w:date="2026-01-29T13:42:00Z" w16du:dateUtc="2026-01-29T19:42:00Z">
                  <w:rPr>
                    <w:sz w:val="1"/>
                    <w:szCs w:val="1"/>
                  </w:rPr>
                </w:rPrChange>
              </w:rPr>
              <w:pPrChange w:id="5170" w:author="Guillermo Esquivel Esquivel" w:date="2026-01-29T13:42:00Z" w16du:dateUtc="2026-01-29T19:42:00Z">
                <w:pPr>
                  <w:spacing w:line="20" w:lineRule="exact"/>
                </w:pPr>
              </w:pPrChange>
            </w:pPr>
          </w:p>
        </w:tc>
        <w:tc>
          <w:tcPr>
            <w:tcW w:w="2000" w:type="dxa"/>
            <w:vAlign w:val="bottom"/>
          </w:tcPr>
          <w:p w14:paraId="3BDC9DE2" w14:textId="77777777" w:rsidR="00EF030A" w:rsidRPr="00581FE1" w:rsidRDefault="00EF030A">
            <w:pPr>
              <w:spacing w:line="20" w:lineRule="exact"/>
              <w:jc w:val="both"/>
              <w:rPr>
                <w:rPrChange w:id="5171" w:author="Guillermo Esquivel Esquivel" w:date="2026-01-29T13:42:00Z" w16du:dateUtc="2026-01-29T19:42:00Z">
                  <w:rPr>
                    <w:sz w:val="1"/>
                    <w:szCs w:val="1"/>
                  </w:rPr>
                </w:rPrChange>
              </w:rPr>
              <w:pPrChange w:id="5172" w:author="Guillermo Esquivel Esquivel" w:date="2026-01-29T13:42:00Z" w16du:dateUtc="2026-01-29T19:42:00Z">
                <w:pPr>
                  <w:spacing w:line="20" w:lineRule="exact"/>
                </w:pPr>
              </w:pPrChange>
            </w:pPr>
          </w:p>
        </w:tc>
        <w:tc>
          <w:tcPr>
            <w:tcW w:w="2840" w:type="dxa"/>
            <w:shd w:val="clear" w:color="auto" w:fill="000000"/>
            <w:vAlign w:val="bottom"/>
          </w:tcPr>
          <w:p w14:paraId="19A1BC4C" w14:textId="77777777" w:rsidR="00EF030A" w:rsidRPr="00581FE1" w:rsidRDefault="00EF030A">
            <w:pPr>
              <w:spacing w:line="20" w:lineRule="exact"/>
              <w:jc w:val="both"/>
              <w:rPr>
                <w:rPrChange w:id="5173" w:author="Guillermo Esquivel Esquivel" w:date="2026-01-29T13:42:00Z" w16du:dateUtc="2026-01-29T19:42:00Z">
                  <w:rPr>
                    <w:sz w:val="1"/>
                    <w:szCs w:val="1"/>
                  </w:rPr>
                </w:rPrChange>
              </w:rPr>
              <w:pPrChange w:id="5174" w:author="Guillermo Esquivel Esquivel" w:date="2026-01-29T13:42:00Z" w16du:dateUtc="2026-01-29T19:42:00Z">
                <w:pPr>
                  <w:spacing w:line="20" w:lineRule="exact"/>
                </w:pPr>
              </w:pPrChange>
            </w:pPr>
          </w:p>
        </w:tc>
        <w:tc>
          <w:tcPr>
            <w:tcW w:w="180" w:type="dxa"/>
            <w:vAlign w:val="bottom"/>
          </w:tcPr>
          <w:p w14:paraId="6CC1773D" w14:textId="77777777" w:rsidR="00EF030A" w:rsidRPr="00581FE1" w:rsidRDefault="00EF030A">
            <w:pPr>
              <w:spacing w:line="20" w:lineRule="exact"/>
              <w:jc w:val="both"/>
              <w:rPr>
                <w:rPrChange w:id="5175" w:author="Guillermo Esquivel Esquivel" w:date="2026-01-29T13:42:00Z" w16du:dateUtc="2026-01-29T19:42:00Z">
                  <w:rPr>
                    <w:sz w:val="1"/>
                    <w:szCs w:val="1"/>
                  </w:rPr>
                </w:rPrChange>
              </w:rPr>
              <w:pPrChange w:id="5176" w:author="Guillermo Esquivel Esquivel" w:date="2026-01-29T13:42:00Z" w16du:dateUtc="2026-01-29T19:42:00Z">
                <w:pPr>
                  <w:spacing w:line="20" w:lineRule="exact"/>
                </w:pPr>
              </w:pPrChange>
            </w:pPr>
          </w:p>
        </w:tc>
      </w:tr>
      <w:tr w:rsidR="00EF030A" w:rsidRPr="00581FE1" w14:paraId="1C1CC5D0" w14:textId="77777777">
        <w:trPr>
          <w:trHeight w:val="263"/>
        </w:trPr>
        <w:tc>
          <w:tcPr>
            <w:tcW w:w="4380" w:type="dxa"/>
            <w:gridSpan w:val="2"/>
            <w:vAlign w:val="bottom"/>
          </w:tcPr>
          <w:p w14:paraId="3B39DBD0" w14:textId="2CDB9D3D" w:rsidR="00EF030A" w:rsidRPr="00581FE1" w:rsidRDefault="004F4FF2">
            <w:pPr>
              <w:jc w:val="both"/>
              <w:rPr>
                <w:rPrChange w:id="5177" w:author="Guillermo Esquivel Esquivel" w:date="2026-01-29T13:42:00Z" w16du:dateUtc="2026-01-29T19:42:00Z">
                  <w:rPr>
                    <w:sz w:val="20"/>
                    <w:szCs w:val="20"/>
                  </w:rPr>
                </w:rPrChange>
              </w:rPr>
              <w:pPrChange w:id="5178" w:author="Guillermo Esquivel Esquivel" w:date="2026-01-29T13:42:00Z" w16du:dateUtc="2026-01-29T19:42:00Z">
                <w:pPr/>
              </w:pPrChange>
            </w:pPr>
            <w:r w:rsidRPr="00581FE1">
              <w:rPr>
                <w:rFonts w:eastAsia="Bookman Old Style"/>
              </w:rPr>
              <w:t>EDUARDO CORRALES CASTRO</w:t>
            </w:r>
          </w:p>
        </w:tc>
        <w:tc>
          <w:tcPr>
            <w:tcW w:w="5020" w:type="dxa"/>
            <w:gridSpan w:val="3"/>
            <w:vAlign w:val="bottom"/>
          </w:tcPr>
          <w:p w14:paraId="35B28172" w14:textId="2D75B629" w:rsidR="00EF030A" w:rsidRPr="00581FE1" w:rsidRDefault="00302061">
            <w:pPr>
              <w:ind w:left="1400"/>
              <w:jc w:val="both"/>
              <w:rPr>
                <w:rPrChange w:id="5179" w:author="Guillermo Esquivel Esquivel" w:date="2026-01-29T13:42:00Z" w16du:dateUtc="2026-01-29T19:42:00Z">
                  <w:rPr>
                    <w:sz w:val="20"/>
                    <w:szCs w:val="20"/>
                  </w:rPr>
                </w:rPrChange>
              </w:rPr>
              <w:pPrChange w:id="5180" w:author="Guillermo Esquivel Esquivel" w:date="2026-01-29T13:42:00Z" w16du:dateUtc="2026-01-29T19:42:00Z">
                <w:pPr>
                  <w:ind w:left="1400"/>
                </w:pPr>
              </w:pPrChange>
            </w:pPr>
            <w:r w:rsidRPr="00581FE1">
              <w:rPr>
                <w:rFonts w:eastAsia="Bookman Old Style"/>
              </w:rPr>
              <w:t xml:space="preserve">         </w:t>
            </w:r>
            <w:r w:rsidR="004F4FF2" w:rsidRPr="00581FE1">
              <w:rPr>
                <w:rFonts w:eastAsia="Bookman Old Style"/>
              </w:rPr>
              <w:t>GUILLERMO ESQUIVEL</w:t>
            </w:r>
          </w:p>
        </w:tc>
      </w:tr>
      <w:tr w:rsidR="00EF030A" w:rsidRPr="00581FE1" w14:paraId="309CDD08" w14:textId="77777777">
        <w:trPr>
          <w:trHeight w:val="288"/>
        </w:trPr>
        <w:tc>
          <w:tcPr>
            <w:tcW w:w="4380" w:type="dxa"/>
            <w:gridSpan w:val="2"/>
            <w:vAlign w:val="bottom"/>
          </w:tcPr>
          <w:p w14:paraId="16DD7669" w14:textId="77777777" w:rsidR="00EF030A" w:rsidRPr="00581FE1" w:rsidRDefault="00AF3EA7">
            <w:pPr>
              <w:jc w:val="both"/>
              <w:rPr>
                <w:rPrChange w:id="5181" w:author="Guillermo Esquivel Esquivel" w:date="2026-01-29T13:42:00Z" w16du:dateUtc="2026-01-29T19:42:00Z">
                  <w:rPr>
                    <w:sz w:val="20"/>
                    <w:szCs w:val="20"/>
                  </w:rPr>
                </w:rPrChange>
              </w:rPr>
              <w:pPrChange w:id="5182" w:author="Guillermo Esquivel Esquivel" w:date="2026-01-29T13:42:00Z" w16du:dateUtc="2026-01-29T19:42:00Z">
                <w:pPr/>
              </w:pPrChange>
            </w:pPr>
            <w:r w:rsidRPr="00581FE1">
              <w:rPr>
                <w:rFonts w:eastAsia="Bookman Old Style"/>
              </w:rPr>
              <w:t>PRESIDENTE</w:t>
            </w:r>
          </w:p>
        </w:tc>
        <w:tc>
          <w:tcPr>
            <w:tcW w:w="2000" w:type="dxa"/>
            <w:vAlign w:val="bottom"/>
          </w:tcPr>
          <w:p w14:paraId="49145650" w14:textId="77777777" w:rsidR="00EF030A" w:rsidRPr="00581FE1" w:rsidRDefault="00EF030A">
            <w:pPr>
              <w:jc w:val="both"/>
              <w:rPr>
                <w:rPrChange w:id="5183" w:author="Guillermo Esquivel Esquivel" w:date="2026-01-29T13:42:00Z" w16du:dateUtc="2026-01-29T19:42:00Z">
                  <w:rPr>
                    <w:sz w:val="24"/>
                    <w:szCs w:val="24"/>
                  </w:rPr>
                </w:rPrChange>
              </w:rPr>
              <w:pPrChange w:id="5184" w:author="Guillermo Esquivel Esquivel" w:date="2026-01-29T13:42:00Z" w16du:dateUtc="2026-01-29T19:42:00Z">
                <w:pPr/>
              </w:pPrChange>
            </w:pPr>
          </w:p>
        </w:tc>
        <w:tc>
          <w:tcPr>
            <w:tcW w:w="3020" w:type="dxa"/>
            <w:gridSpan w:val="2"/>
            <w:vAlign w:val="bottom"/>
          </w:tcPr>
          <w:p w14:paraId="2C400F6F" w14:textId="135C88BC" w:rsidR="00EF030A" w:rsidRPr="00581FE1" w:rsidRDefault="00302061">
            <w:pPr>
              <w:ind w:left="280"/>
              <w:jc w:val="both"/>
              <w:rPr>
                <w:rPrChange w:id="5185" w:author="Guillermo Esquivel Esquivel" w:date="2026-01-29T13:42:00Z" w16du:dateUtc="2026-01-29T19:42:00Z">
                  <w:rPr>
                    <w:sz w:val="20"/>
                    <w:szCs w:val="20"/>
                  </w:rPr>
                </w:rPrChange>
              </w:rPr>
              <w:pPrChange w:id="5186" w:author="Guillermo Esquivel Esquivel" w:date="2026-01-29T13:42:00Z" w16du:dateUtc="2026-01-29T19:42:00Z">
                <w:pPr>
                  <w:ind w:left="280"/>
                </w:pPr>
              </w:pPrChange>
            </w:pPr>
            <w:r w:rsidRPr="00581FE1">
              <w:rPr>
                <w:rFonts w:eastAsia="Bookman Old Style"/>
              </w:rPr>
              <w:t xml:space="preserve">      </w:t>
            </w:r>
            <w:r w:rsidR="00AF3EA7" w:rsidRPr="00581FE1">
              <w:rPr>
                <w:rFonts w:eastAsia="Bookman Old Style"/>
              </w:rPr>
              <w:t>SECRETARI</w:t>
            </w:r>
            <w:r w:rsidR="004F4FF2" w:rsidRPr="00581FE1">
              <w:rPr>
                <w:rFonts w:eastAsia="Bookman Old Style"/>
              </w:rPr>
              <w:t>O</w:t>
            </w:r>
          </w:p>
        </w:tc>
      </w:tr>
    </w:tbl>
    <w:p w14:paraId="0CD84F3B" w14:textId="77777777" w:rsidR="00EF030A" w:rsidRPr="00581FE1" w:rsidRDefault="00EF030A">
      <w:pPr>
        <w:spacing w:line="200" w:lineRule="exact"/>
        <w:jc w:val="both"/>
        <w:rPr>
          <w:rPrChange w:id="5187" w:author="Guillermo Esquivel Esquivel" w:date="2026-01-29T13:42:00Z" w16du:dateUtc="2026-01-29T19:42:00Z">
            <w:rPr>
              <w:sz w:val="20"/>
              <w:szCs w:val="20"/>
            </w:rPr>
          </w:rPrChange>
        </w:rPr>
        <w:pPrChange w:id="5188" w:author="Guillermo Esquivel Esquivel" w:date="2026-01-29T13:42:00Z" w16du:dateUtc="2026-01-29T19:42:00Z">
          <w:pPr>
            <w:spacing w:line="200" w:lineRule="exact"/>
          </w:pPr>
        </w:pPrChange>
      </w:pPr>
    </w:p>
    <w:p w14:paraId="61643D4F" w14:textId="77777777" w:rsidR="00EF030A" w:rsidRPr="00581FE1" w:rsidRDefault="00EF030A">
      <w:pPr>
        <w:spacing w:line="200" w:lineRule="exact"/>
        <w:jc w:val="both"/>
        <w:rPr>
          <w:rPrChange w:id="5189" w:author="Guillermo Esquivel Esquivel" w:date="2026-01-29T13:42:00Z" w16du:dateUtc="2026-01-29T19:42:00Z">
            <w:rPr>
              <w:sz w:val="20"/>
              <w:szCs w:val="20"/>
            </w:rPr>
          </w:rPrChange>
        </w:rPr>
        <w:pPrChange w:id="5190" w:author="Guillermo Esquivel Esquivel" w:date="2026-01-29T13:42:00Z" w16du:dateUtc="2026-01-29T19:42:00Z">
          <w:pPr>
            <w:spacing w:line="200" w:lineRule="exact"/>
          </w:pPr>
        </w:pPrChange>
      </w:pPr>
    </w:p>
    <w:p w14:paraId="5D90E659" w14:textId="77777777" w:rsidR="00EF030A" w:rsidRPr="00581FE1" w:rsidRDefault="00EF030A">
      <w:pPr>
        <w:spacing w:line="200" w:lineRule="exact"/>
        <w:jc w:val="both"/>
        <w:rPr>
          <w:rPrChange w:id="5191" w:author="Guillermo Esquivel Esquivel" w:date="2026-01-29T13:42:00Z" w16du:dateUtc="2026-01-29T19:42:00Z">
            <w:rPr>
              <w:sz w:val="20"/>
              <w:szCs w:val="20"/>
            </w:rPr>
          </w:rPrChange>
        </w:rPr>
        <w:pPrChange w:id="5192" w:author="Guillermo Esquivel Esquivel" w:date="2026-01-29T13:42:00Z" w16du:dateUtc="2026-01-29T19:42:00Z">
          <w:pPr>
            <w:spacing w:line="200" w:lineRule="exact"/>
          </w:pPr>
        </w:pPrChange>
      </w:pPr>
    </w:p>
    <w:p w14:paraId="1AE1DEB1" w14:textId="77777777" w:rsidR="00EF030A" w:rsidRPr="00581FE1" w:rsidRDefault="00EF030A">
      <w:pPr>
        <w:spacing w:line="200" w:lineRule="exact"/>
        <w:jc w:val="both"/>
        <w:rPr>
          <w:rPrChange w:id="5193" w:author="Guillermo Esquivel Esquivel" w:date="2026-01-29T13:42:00Z" w16du:dateUtc="2026-01-29T19:42:00Z">
            <w:rPr>
              <w:sz w:val="20"/>
              <w:szCs w:val="20"/>
            </w:rPr>
          </w:rPrChange>
        </w:rPr>
        <w:pPrChange w:id="5194" w:author="Guillermo Esquivel Esquivel" w:date="2026-01-29T13:42:00Z" w16du:dateUtc="2026-01-29T19:42:00Z">
          <w:pPr>
            <w:spacing w:line="200" w:lineRule="exact"/>
          </w:pPr>
        </w:pPrChange>
      </w:pPr>
    </w:p>
    <w:p w14:paraId="6628F787" w14:textId="77777777" w:rsidR="00EF030A" w:rsidRPr="00581FE1" w:rsidRDefault="00EF030A">
      <w:pPr>
        <w:spacing w:line="211" w:lineRule="exact"/>
        <w:jc w:val="both"/>
        <w:rPr>
          <w:rPrChange w:id="5195" w:author="Guillermo Esquivel Esquivel" w:date="2026-01-29T13:42:00Z" w16du:dateUtc="2026-01-29T19:42:00Z">
            <w:rPr>
              <w:sz w:val="20"/>
              <w:szCs w:val="20"/>
            </w:rPr>
          </w:rPrChange>
        </w:rPr>
        <w:pPrChange w:id="5196" w:author="Guillermo Esquivel Esquivel" w:date="2026-01-29T13:42:00Z" w16du:dateUtc="2026-01-29T19:42:00Z">
          <w:pPr>
            <w:spacing w:line="211" w:lineRule="exact"/>
          </w:pPr>
        </w:pPrChange>
      </w:pPr>
    </w:p>
    <w:p w14:paraId="4CACDDF8" w14:textId="77777777" w:rsidR="00EF030A" w:rsidRPr="00581FE1" w:rsidRDefault="00AF3EA7">
      <w:pPr>
        <w:spacing w:line="266" w:lineRule="auto"/>
        <w:jc w:val="both"/>
        <w:rPr>
          <w:rPrChange w:id="5197" w:author="Guillermo Esquivel Esquivel" w:date="2026-01-29T13:42:00Z" w16du:dateUtc="2026-01-29T19:42:00Z">
            <w:rPr>
              <w:sz w:val="20"/>
              <w:szCs w:val="20"/>
            </w:rPr>
          </w:rPrChange>
        </w:rPr>
        <w:pPrChange w:id="5198" w:author="Guillermo Esquivel Esquivel" w:date="2026-01-29T13:42:00Z" w16du:dateUtc="2026-01-29T19:42:00Z">
          <w:pPr>
            <w:spacing w:line="266" w:lineRule="auto"/>
          </w:pPr>
        </w:pPrChange>
      </w:pPr>
      <w:r w:rsidRPr="00581FE1">
        <w:rPr>
          <w:rFonts w:eastAsia="Bookman Old Style"/>
        </w:rPr>
        <w:t>TODO EL MATERIAL AQUÍ IMPRESO ES PROPIEDAD INTELECTUAL DE LA ASOCIACION ORGANIZADORA DE RALLIES.</w:t>
      </w:r>
    </w:p>
    <w:p w14:paraId="1ECC4A76" w14:textId="77777777" w:rsidR="00EF030A" w:rsidRPr="00581FE1" w:rsidRDefault="00EF030A">
      <w:pPr>
        <w:spacing w:line="210" w:lineRule="exact"/>
        <w:jc w:val="both"/>
        <w:rPr>
          <w:rPrChange w:id="5199" w:author="Guillermo Esquivel Esquivel" w:date="2026-01-29T13:42:00Z" w16du:dateUtc="2026-01-29T19:42:00Z">
            <w:rPr>
              <w:sz w:val="20"/>
              <w:szCs w:val="20"/>
            </w:rPr>
          </w:rPrChange>
        </w:rPr>
        <w:pPrChange w:id="5200" w:author="Guillermo Esquivel Esquivel" w:date="2026-01-29T13:42:00Z" w16du:dateUtc="2026-01-29T19:42:00Z">
          <w:pPr>
            <w:spacing w:line="210" w:lineRule="exact"/>
          </w:pPr>
        </w:pPrChange>
      </w:pPr>
    </w:p>
    <w:p w14:paraId="1E5162C4" w14:textId="77777777" w:rsidR="00EF030A" w:rsidRPr="00581FE1" w:rsidRDefault="00AF3EA7">
      <w:pPr>
        <w:spacing w:line="266" w:lineRule="auto"/>
        <w:jc w:val="both"/>
        <w:rPr>
          <w:rFonts w:eastAsia="Bookman Old Style"/>
        </w:rPr>
        <w:pPrChange w:id="5201" w:author="Guillermo Esquivel Esquivel" w:date="2026-01-29T13:42:00Z" w16du:dateUtc="2026-01-29T19:42:00Z">
          <w:pPr>
            <w:spacing w:line="266" w:lineRule="auto"/>
          </w:pPr>
        </w:pPrChange>
      </w:pPr>
      <w:r w:rsidRPr="00581FE1">
        <w:rPr>
          <w:rFonts w:eastAsia="Bookman Old Style"/>
        </w:rPr>
        <w:t xml:space="preserve">PAGINA WEB OFICIAL DE LA ASOCIACIÓN ORGANIZADORA DE RALLIES </w:t>
      </w:r>
      <w:r w:rsidRPr="00581FE1">
        <w:fldChar w:fldCharType="begin"/>
      </w:r>
      <w:r w:rsidRPr="00581FE1">
        <w:instrText>HYPERLINK "http://www.rallycostarica.com/" \h</w:instrText>
      </w:r>
      <w:r w:rsidRPr="00581FE1">
        <w:fldChar w:fldCharType="separate"/>
      </w:r>
      <w:r w:rsidRPr="00581FE1">
        <w:rPr>
          <w:rFonts w:eastAsia="Bookman Old Style"/>
        </w:rPr>
        <w:t>www.rallycostarica.com</w:t>
      </w:r>
      <w:r w:rsidRPr="00581FE1">
        <w:fldChar w:fldCharType="end"/>
      </w:r>
    </w:p>
    <w:p w14:paraId="3346C123" w14:textId="77777777" w:rsidR="00EF030A" w:rsidRPr="00581FE1" w:rsidRDefault="00AF3EA7">
      <w:pPr>
        <w:spacing w:line="20" w:lineRule="exact"/>
        <w:jc w:val="both"/>
        <w:rPr>
          <w:rPrChange w:id="5202" w:author="Guillermo Esquivel Esquivel" w:date="2026-01-29T13:42:00Z" w16du:dateUtc="2026-01-29T19:42:00Z">
            <w:rPr>
              <w:sz w:val="20"/>
              <w:szCs w:val="20"/>
            </w:rPr>
          </w:rPrChange>
        </w:rPr>
        <w:pPrChange w:id="5203" w:author="Guillermo Esquivel Esquivel" w:date="2026-01-29T13:42:00Z" w16du:dateUtc="2026-01-29T19:42:00Z">
          <w:pPr>
            <w:spacing w:line="20" w:lineRule="exact"/>
          </w:pPr>
        </w:pPrChange>
      </w:pPr>
      <w:r w:rsidRPr="00581FE1">
        <w:rPr>
          <w:noProof/>
          <w:rPrChange w:id="5204" w:author="Guillermo Esquivel Esquivel" w:date="2026-01-29T13:42:00Z" w16du:dateUtc="2026-01-29T19:42:00Z">
            <w:rPr>
              <w:noProof/>
              <w:sz w:val="20"/>
              <w:szCs w:val="20"/>
            </w:rPr>
          </w:rPrChange>
        </w:rPr>
        <w:drawing>
          <wp:anchor distT="0" distB="0" distL="114300" distR="114300" simplePos="0" relativeHeight="251708416" behindDoc="1" locked="0" layoutInCell="0" allowOverlap="1" wp14:anchorId="6969061E" wp14:editId="7D1C8F47">
            <wp:simplePos x="0" y="0"/>
            <wp:positionH relativeFrom="column">
              <wp:posOffset>-386080</wp:posOffset>
            </wp:positionH>
            <wp:positionV relativeFrom="paragraph">
              <wp:posOffset>3313430</wp:posOffset>
            </wp:positionV>
            <wp:extent cx="6426200" cy="23749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srcRect/>
                    <a:stretch>
                      <a:fillRect/>
                    </a:stretch>
                  </pic:blipFill>
                  <pic:spPr bwMode="auto">
                    <a:xfrm>
                      <a:off x="0" y="0"/>
                      <a:ext cx="6426200" cy="237490"/>
                    </a:xfrm>
                    <a:prstGeom prst="rect">
                      <a:avLst/>
                    </a:prstGeom>
                    <a:noFill/>
                  </pic:spPr>
                </pic:pic>
              </a:graphicData>
            </a:graphic>
          </wp:anchor>
        </w:drawing>
      </w:r>
    </w:p>
    <w:p w14:paraId="3C6C1D94" w14:textId="77777777" w:rsidR="00EF030A" w:rsidRPr="00581FE1" w:rsidRDefault="00EF030A">
      <w:pPr>
        <w:spacing w:line="200" w:lineRule="exact"/>
        <w:jc w:val="both"/>
        <w:rPr>
          <w:rPrChange w:id="5205" w:author="Guillermo Esquivel Esquivel" w:date="2026-01-29T13:42:00Z" w16du:dateUtc="2026-01-29T19:42:00Z">
            <w:rPr>
              <w:sz w:val="20"/>
              <w:szCs w:val="20"/>
            </w:rPr>
          </w:rPrChange>
        </w:rPr>
        <w:pPrChange w:id="5206" w:author="Guillermo Esquivel Esquivel" w:date="2026-01-29T13:42:00Z" w16du:dateUtc="2026-01-29T19:42:00Z">
          <w:pPr>
            <w:spacing w:line="200" w:lineRule="exact"/>
          </w:pPr>
        </w:pPrChange>
      </w:pPr>
    </w:p>
    <w:p w14:paraId="1AB783A5" w14:textId="77777777" w:rsidR="00EF030A" w:rsidRPr="00581FE1" w:rsidRDefault="00EF030A">
      <w:pPr>
        <w:spacing w:line="200" w:lineRule="exact"/>
        <w:jc w:val="both"/>
        <w:rPr>
          <w:rPrChange w:id="5207" w:author="Guillermo Esquivel Esquivel" w:date="2026-01-29T13:42:00Z" w16du:dateUtc="2026-01-29T19:42:00Z">
            <w:rPr>
              <w:sz w:val="20"/>
              <w:szCs w:val="20"/>
            </w:rPr>
          </w:rPrChange>
        </w:rPr>
        <w:pPrChange w:id="5208" w:author="Guillermo Esquivel Esquivel" w:date="2026-01-29T13:42:00Z" w16du:dateUtc="2026-01-29T19:42:00Z">
          <w:pPr>
            <w:spacing w:line="200" w:lineRule="exact"/>
          </w:pPr>
        </w:pPrChange>
      </w:pPr>
    </w:p>
    <w:p w14:paraId="0D42125B" w14:textId="77777777" w:rsidR="00EF030A" w:rsidRPr="00581FE1" w:rsidRDefault="00EF030A">
      <w:pPr>
        <w:spacing w:line="200" w:lineRule="exact"/>
        <w:jc w:val="both"/>
        <w:rPr>
          <w:rPrChange w:id="5209" w:author="Guillermo Esquivel Esquivel" w:date="2026-01-29T13:42:00Z" w16du:dateUtc="2026-01-29T19:42:00Z">
            <w:rPr>
              <w:sz w:val="20"/>
              <w:szCs w:val="20"/>
            </w:rPr>
          </w:rPrChange>
        </w:rPr>
        <w:pPrChange w:id="5210" w:author="Guillermo Esquivel Esquivel" w:date="2026-01-29T13:42:00Z" w16du:dateUtc="2026-01-29T19:42:00Z">
          <w:pPr>
            <w:spacing w:line="200" w:lineRule="exact"/>
          </w:pPr>
        </w:pPrChange>
      </w:pPr>
    </w:p>
    <w:p w14:paraId="1EBD71D7" w14:textId="77777777" w:rsidR="00EF030A" w:rsidRPr="00581FE1" w:rsidRDefault="00EF030A">
      <w:pPr>
        <w:spacing w:line="200" w:lineRule="exact"/>
        <w:jc w:val="both"/>
        <w:rPr>
          <w:rPrChange w:id="5211" w:author="Guillermo Esquivel Esquivel" w:date="2026-01-29T13:42:00Z" w16du:dateUtc="2026-01-29T19:42:00Z">
            <w:rPr>
              <w:sz w:val="20"/>
              <w:szCs w:val="20"/>
            </w:rPr>
          </w:rPrChange>
        </w:rPr>
        <w:pPrChange w:id="5212" w:author="Guillermo Esquivel Esquivel" w:date="2026-01-29T13:42:00Z" w16du:dateUtc="2026-01-29T19:42:00Z">
          <w:pPr>
            <w:spacing w:line="200" w:lineRule="exact"/>
          </w:pPr>
        </w:pPrChange>
      </w:pPr>
    </w:p>
    <w:p w14:paraId="64C4FC67" w14:textId="77777777" w:rsidR="00EF030A" w:rsidRPr="00581FE1" w:rsidRDefault="00EF030A">
      <w:pPr>
        <w:spacing w:line="200" w:lineRule="exact"/>
        <w:jc w:val="both"/>
        <w:rPr>
          <w:rPrChange w:id="5213" w:author="Guillermo Esquivel Esquivel" w:date="2026-01-29T13:42:00Z" w16du:dateUtc="2026-01-29T19:42:00Z">
            <w:rPr>
              <w:sz w:val="20"/>
              <w:szCs w:val="20"/>
            </w:rPr>
          </w:rPrChange>
        </w:rPr>
        <w:pPrChange w:id="5214" w:author="Guillermo Esquivel Esquivel" w:date="2026-01-29T13:42:00Z" w16du:dateUtc="2026-01-29T19:42:00Z">
          <w:pPr>
            <w:spacing w:line="200" w:lineRule="exact"/>
          </w:pPr>
        </w:pPrChange>
      </w:pPr>
    </w:p>
    <w:p w14:paraId="7413D734" w14:textId="77777777" w:rsidR="00EF030A" w:rsidRPr="00581FE1" w:rsidRDefault="00EF030A">
      <w:pPr>
        <w:spacing w:line="200" w:lineRule="exact"/>
        <w:jc w:val="both"/>
        <w:rPr>
          <w:rPrChange w:id="5215" w:author="Guillermo Esquivel Esquivel" w:date="2026-01-29T13:42:00Z" w16du:dateUtc="2026-01-29T19:42:00Z">
            <w:rPr>
              <w:sz w:val="20"/>
              <w:szCs w:val="20"/>
            </w:rPr>
          </w:rPrChange>
        </w:rPr>
        <w:pPrChange w:id="5216" w:author="Guillermo Esquivel Esquivel" w:date="2026-01-29T13:42:00Z" w16du:dateUtc="2026-01-29T19:42:00Z">
          <w:pPr>
            <w:spacing w:line="200" w:lineRule="exact"/>
          </w:pPr>
        </w:pPrChange>
      </w:pPr>
    </w:p>
    <w:p w14:paraId="3833D349" w14:textId="77777777" w:rsidR="00EF030A" w:rsidRPr="00581FE1" w:rsidRDefault="00EF030A">
      <w:pPr>
        <w:spacing w:line="200" w:lineRule="exact"/>
        <w:jc w:val="both"/>
        <w:rPr>
          <w:rPrChange w:id="5217" w:author="Guillermo Esquivel Esquivel" w:date="2026-01-29T13:42:00Z" w16du:dateUtc="2026-01-29T19:42:00Z">
            <w:rPr>
              <w:sz w:val="20"/>
              <w:szCs w:val="20"/>
            </w:rPr>
          </w:rPrChange>
        </w:rPr>
        <w:pPrChange w:id="5218" w:author="Guillermo Esquivel Esquivel" w:date="2026-01-29T13:42:00Z" w16du:dateUtc="2026-01-29T19:42:00Z">
          <w:pPr>
            <w:spacing w:line="200" w:lineRule="exact"/>
          </w:pPr>
        </w:pPrChange>
      </w:pPr>
    </w:p>
    <w:p w14:paraId="373D78DA" w14:textId="77777777" w:rsidR="00EF030A" w:rsidRPr="00581FE1" w:rsidRDefault="00EF030A">
      <w:pPr>
        <w:spacing w:line="200" w:lineRule="exact"/>
        <w:jc w:val="both"/>
        <w:rPr>
          <w:rPrChange w:id="5219" w:author="Guillermo Esquivel Esquivel" w:date="2026-01-29T13:42:00Z" w16du:dateUtc="2026-01-29T19:42:00Z">
            <w:rPr>
              <w:sz w:val="20"/>
              <w:szCs w:val="20"/>
            </w:rPr>
          </w:rPrChange>
        </w:rPr>
        <w:pPrChange w:id="5220" w:author="Guillermo Esquivel Esquivel" w:date="2026-01-29T13:42:00Z" w16du:dateUtc="2026-01-29T19:42:00Z">
          <w:pPr>
            <w:spacing w:line="200" w:lineRule="exact"/>
          </w:pPr>
        </w:pPrChange>
      </w:pPr>
    </w:p>
    <w:p w14:paraId="4C521B29" w14:textId="77777777" w:rsidR="00EF030A" w:rsidRPr="00581FE1" w:rsidRDefault="00EF030A">
      <w:pPr>
        <w:spacing w:line="200" w:lineRule="exact"/>
        <w:jc w:val="both"/>
        <w:rPr>
          <w:rPrChange w:id="5221" w:author="Guillermo Esquivel Esquivel" w:date="2026-01-29T13:42:00Z" w16du:dateUtc="2026-01-29T19:42:00Z">
            <w:rPr>
              <w:sz w:val="20"/>
              <w:szCs w:val="20"/>
            </w:rPr>
          </w:rPrChange>
        </w:rPr>
        <w:pPrChange w:id="5222" w:author="Guillermo Esquivel Esquivel" w:date="2026-01-29T13:42:00Z" w16du:dateUtc="2026-01-29T19:42:00Z">
          <w:pPr>
            <w:spacing w:line="200" w:lineRule="exact"/>
          </w:pPr>
        </w:pPrChange>
      </w:pPr>
    </w:p>
    <w:p w14:paraId="04E8D72E" w14:textId="77777777" w:rsidR="00EF030A" w:rsidRPr="00581FE1" w:rsidRDefault="00EF030A">
      <w:pPr>
        <w:spacing w:line="200" w:lineRule="exact"/>
        <w:jc w:val="both"/>
        <w:rPr>
          <w:rPrChange w:id="5223" w:author="Guillermo Esquivel Esquivel" w:date="2026-01-29T13:42:00Z" w16du:dateUtc="2026-01-29T19:42:00Z">
            <w:rPr>
              <w:sz w:val="20"/>
              <w:szCs w:val="20"/>
            </w:rPr>
          </w:rPrChange>
        </w:rPr>
        <w:pPrChange w:id="5224" w:author="Guillermo Esquivel Esquivel" w:date="2026-01-29T13:42:00Z" w16du:dateUtc="2026-01-29T19:42:00Z">
          <w:pPr>
            <w:spacing w:line="200" w:lineRule="exact"/>
          </w:pPr>
        </w:pPrChange>
      </w:pPr>
    </w:p>
    <w:p w14:paraId="7393A6AC" w14:textId="77777777" w:rsidR="00EF030A" w:rsidRPr="00581FE1" w:rsidRDefault="00EF030A">
      <w:pPr>
        <w:spacing w:line="200" w:lineRule="exact"/>
        <w:jc w:val="both"/>
        <w:rPr>
          <w:rPrChange w:id="5225" w:author="Guillermo Esquivel Esquivel" w:date="2026-01-29T13:42:00Z" w16du:dateUtc="2026-01-29T19:42:00Z">
            <w:rPr>
              <w:sz w:val="20"/>
              <w:szCs w:val="20"/>
            </w:rPr>
          </w:rPrChange>
        </w:rPr>
        <w:pPrChange w:id="5226" w:author="Guillermo Esquivel Esquivel" w:date="2026-01-29T13:42:00Z" w16du:dateUtc="2026-01-29T19:42:00Z">
          <w:pPr>
            <w:spacing w:line="200" w:lineRule="exact"/>
          </w:pPr>
        </w:pPrChange>
      </w:pPr>
    </w:p>
    <w:p w14:paraId="026DFFB6" w14:textId="77777777" w:rsidR="00EF030A" w:rsidRPr="00581FE1" w:rsidRDefault="00EF030A">
      <w:pPr>
        <w:spacing w:line="200" w:lineRule="exact"/>
        <w:jc w:val="both"/>
        <w:rPr>
          <w:rPrChange w:id="5227" w:author="Guillermo Esquivel Esquivel" w:date="2026-01-29T13:42:00Z" w16du:dateUtc="2026-01-29T19:42:00Z">
            <w:rPr>
              <w:sz w:val="20"/>
              <w:szCs w:val="20"/>
            </w:rPr>
          </w:rPrChange>
        </w:rPr>
        <w:pPrChange w:id="5228" w:author="Guillermo Esquivel Esquivel" w:date="2026-01-29T13:42:00Z" w16du:dateUtc="2026-01-29T19:42:00Z">
          <w:pPr>
            <w:spacing w:line="200" w:lineRule="exact"/>
          </w:pPr>
        </w:pPrChange>
      </w:pPr>
    </w:p>
    <w:p w14:paraId="50F799E5" w14:textId="77777777" w:rsidR="00EF030A" w:rsidRPr="00581FE1" w:rsidRDefault="00EF030A">
      <w:pPr>
        <w:spacing w:line="200" w:lineRule="exact"/>
        <w:jc w:val="both"/>
        <w:rPr>
          <w:rPrChange w:id="5229" w:author="Guillermo Esquivel Esquivel" w:date="2026-01-29T13:42:00Z" w16du:dateUtc="2026-01-29T19:42:00Z">
            <w:rPr>
              <w:sz w:val="20"/>
              <w:szCs w:val="20"/>
            </w:rPr>
          </w:rPrChange>
        </w:rPr>
        <w:pPrChange w:id="5230" w:author="Guillermo Esquivel Esquivel" w:date="2026-01-29T13:42:00Z" w16du:dateUtc="2026-01-29T19:42:00Z">
          <w:pPr>
            <w:spacing w:line="200" w:lineRule="exact"/>
          </w:pPr>
        </w:pPrChange>
      </w:pPr>
    </w:p>
    <w:p w14:paraId="45D7C98C" w14:textId="77777777" w:rsidR="00EF030A" w:rsidRPr="00581FE1" w:rsidRDefault="00EF030A">
      <w:pPr>
        <w:spacing w:line="200" w:lineRule="exact"/>
        <w:jc w:val="both"/>
        <w:rPr>
          <w:rPrChange w:id="5231" w:author="Guillermo Esquivel Esquivel" w:date="2026-01-29T13:42:00Z" w16du:dateUtc="2026-01-29T19:42:00Z">
            <w:rPr>
              <w:sz w:val="20"/>
              <w:szCs w:val="20"/>
            </w:rPr>
          </w:rPrChange>
        </w:rPr>
        <w:pPrChange w:id="5232" w:author="Guillermo Esquivel Esquivel" w:date="2026-01-29T13:42:00Z" w16du:dateUtc="2026-01-29T19:42:00Z">
          <w:pPr>
            <w:spacing w:line="200" w:lineRule="exact"/>
          </w:pPr>
        </w:pPrChange>
      </w:pPr>
    </w:p>
    <w:p w14:paraId="025BEB29" w14:textId="77777777" w:rsidR="00EF030A" w:rsidRPr="00581FE1" w:rsidRDefault="00EF030A">
      <w:pPr>
        <w:spacing w:line="200" w:lineRule="exact"/>
        <w:jc w:val="both"/>
        <w:rPr>
          <w:rPrChange w:id="5233" w:author="Guillermo Esquivel Esquivel" w:date="2026-01-29T13:42:00Z" w16du:dateUtc="2026-01-29T19:42:00Z">
            <w:rPr>
              <w:sz w:val="20"/>
              <w:szCs w:val="20"/>
            </w:rPr>
          </w:rPrChange>
        </w:rPr>
        <w:pPrChange w:id="5234" w:author="Guillermo Esquivel Esquivel" w:date="2026-01-29T13:42:00Z" w16du:dateUtc="2026-01-29T19:42:00Z">
          <w:pPr>
            <w:spacing w:line="200" w:lineRule="exact"/>
          </w:pPr>
        </w:pPrChange>
      </w:pPr>
    </w:p>
    <w:p w14:paraId="1B593B92" w14:textId="77777777" w:rsidR="00EF030A" w:rsidRPr="00581FE1" w:rsidRDefault="00EF030A">
      <w:pPr>
        <w:spacing w:line="200" w:lineRule="exact"/>
        <w:jc w:val="both"/>
        <w:rPr>
          <w:rPrChange w:id="5235" w:author="Guillermo Esquivel Esquivel" w:date="2026-01-29T13:42:00Z" w16du:dateUtc="2026-01-29T19:42:00Z">
            <w:rPr>
              <w:sz w:val="20"/>
              <w:szCs w:val="20"/>
            </w:rPr>
          </w:rPrChange>
        </w:rPr>
        <w:pPrChange w:id="5236" w:author="Guillermo Esquivel Esquivel" w:date="2026-01-29T13:42:00Z" w16du:dateUtc="2026-01-29T19:42:00Z">
          <w:pPr>
            <w:spacing w:line="200" w:lineRule="exact"/>
          </w:pPr>
        </w:pPrChange>
      </w:pPr>
    </w:p>
    <w:p w14:paraId="494F01F2" w14:textId="77777777" w:rsidR="00EF030A" w:rsidRPr="00581FE1" w:rsidRDefault="00EF030A">
      <w:pPr>
        <w:spacing w:line="200" w:lineRule="exact"/>
        <w:jc w:val="both"/>
        <w:rPr>
          <w:rPrChange w:id="5237" w:author="Guillermo Esquivel Esquivel" w:date="2026-01-29T13:42:00Z" w16du:dateUtc="2026-01-29T19:42:00Z">
            <w:rPr>
              <w:sz w:val="20"/>
              <w:szCs w:val="20"/>
            </w:rPr>
          </w:rPrChange>
        </w:rPr>
        <w:pPrChange w:id="5238" w:author="Guillermo Esquivel Esquivel" w:date="2026-01-29T13:42:00Z" w16du:dateUtc="2026-01-29T19:42:00Z">
          <w:pPr>
            <w:spacing w:line="200" w:lineRule="exact"/>
          </w:pPr>
        </w:pPrChange>
      </w:pPr>
    </w:p>
    <w:p w14:paraId="770A6A57" w14:textId="77777777" w:rsidR="00EF030A" w:rsidRPr="00581FE1" w:rsidRDefault="00EF030A">
      <w:pPr>
        <w:spacing w:line="200" w:lineRule="exact"/>
        <w:jc w:val="both"/>
        <w:rPr>
          <w:rPrChange w:id="5239" w:author="Guillermo Esquivel Esquivel" w:date="2026-01-29T13:42:00Z" w16du:dateUtc="2026-01-29T19:42:00Z">
            <w:rPr>
              <w:sz w:val="20"/>
              <w:szCs w:val="20"/>
            </w:rPr>
          </w:rPrChange>
        </w:rPr>
        <w:pPrChange w:id="5240" w:author="Guillermo Esquivel Esquivel" w:date="2026-01-29T13:42:00Z" w16du:dateUtc="2026-01-29T19:42:00Z">
          <w:pPr>
            <w:spacing w:line="200" w:lineRule="exact"/>
          </w:pPr>
        </w:pPrChange>
      </w:pPr>
    </w:p>
    <w:p w14:paraId="659E8C1B" w14:textId="77777777" w:rsidR="00EF030A" w:rsidRPr="00581FE1" w:rsidRDefault="00EF030A">
      <w:pPr>
        <w:spacing w:line="200" w:lineRule="exact"/>
        <w:jc w:val="both"/>
        <w:rPr>
          <w:rPrChange w:id="5241" w:author="Guillermo Esquivel Esquivel" w:date="2026-01-29T13:42:00Z" w16du:dateUtc="2026-01-29T19:42:00Z">
            <w:rPr>
              <w:sz w:val="20"/>
              <w:szCs w:val="20"/>
            </w:rPr>
          </w:rPrChange>
        </w:rPr>
        <w:pPrChange w:id="5242" w:author="Guillermo Esquivel Esquivel" w:date="2026-01-29T13:42:00Z" w16du:dateUtc="2026-01-29T19:42:00Z">
          <w:pPr>
            <w:spacing w:line="200" w:lineRule="exact"/>
          </w:pPr>
        </w:pPrChange>
      </w:pPr>
    </w:p>
    <w:p w14:paraId="0E71D56F" w14:textId="77777777" w:rsidR="00EF030A" w:rsidRPr="00581FE1" w:rsidRDefault="00EF030A">
      <w:pPr>
        <w:spacing w:line="200" w:lineRule="exact"/>
        <w:jc w:val="both"/>
        <w:rPr>
          <w:rPrChange w:id="5243" w:author="Guillermo Esquivel Esquivel" w:date="2026-01-29T13:42:00Z" w16du:dateUtc="2026-01-29T19:42:00Z">
            <w:rPr>
              <w:sz w:val="20"/>
              <w:szCs w:val="20"/>
            </w:rPr>
          </w:rPrChange>
        </w:rPr>
        <w:pPrChange w:id="5244" w:author="Guillermo Esquivel Esquivel" w:date="2026-01-29T13:42:00Z" w16du:dateUtc="2026-01-29T19:42:00Z">
          <w:pPr>
            <w:spacing w:line="200" w:lineRule="exact"/>
          </w:pPr>
        </w:pPrChange>
      </w:pPr>
    </w:p>
    <w:p w14:paraId="4015ACD6" w14:textId="77777777" w:rsidR="00EF030A" w:rsidRPr="00581FE1" w:rsidRDefault="00EF030A">
      <w:pPr>
        <w:spacing w:line="200" w:lineRule="exact"/>
        <w:jc w:val="both"/>
        <w:rPr>
          <w:rPrChange w:id="5245" w:author="Guillermo Esquivel Esquivel" w:date="2026-01-29T13:42:00Z" w16du:dateUtc="2026-01-29T19:42:00Z">
            <w:rPr>
              <w:sz w:val="20"/>
              <w:szCs w:val="20"/>
            </w:rPr>
          </w:rPrChange>
        </w:rPr>
        <w:pPrChange w:id="5246" w:author="Guillermo Esquivel Esquivel" w:date="2026-01-29T13:42:00Z" w16du:dateUtc="2026-01-29T19:42:00Z">
          <w:pPr>
            <w:spacing w:line="200" w:lineRule="exact"/>
          </w:pPr>
        </w:pPrChange>
      </w:pPr>
    </w:p>
    <w:p w14:paraId="1A945959" w14:textId="77777777" w:rsidR="00EF030A" w:rsidRPr="00581FE1" w:rsidRDefault="00EF030A">
      <w:pPr>
        <w:spacing w:line="200" w:lineRule="exact"/>
        <w:jc w:val="both"/>
        <w:rPr>
          <w:rPrChange w:id="5247" w:author="Guillermo Esquivel Esquivel" w:date="2026-01-29T13:42:00Z" w16du:dateUtc="2026-01-29T19:42:00Z">
            <w:rPr>
              <w:sz w:val="20"/>
              <w:szCs w:val="20"/>
            </w:rPr>
          </w:rPrChange>
        </w:rPr>
        <w:pPrChange w:id="5248" w:author="Guillermo Esquivel Esquivel" w:date="2026-01-29T13:42:00Z" w16du:dateUtc="2026-01-29T19:42:00Z">
          <w:pPr>
            <w:spacing w:line="200" w:lineRule="exact"/>
          </w:pPr>
        </w:pPrChange>
      </w:pPr>
    </w:p>
    <w:p w14:paraId="4834695F" w14:textId="77777777" w:rsidR="00EF030A" w:rsidRPr="00581FE1" w:rsidRDefault="00EF030A">
      <w:pPr>
        <w:spacing w:line="269" w:lineRule="exact"/>
        <w:jc w:val="both"/>
        <w:rPr>
          <w:rPrChange w:id="5249" w:author="Guillermo Esquivel Esquivel" w:date="2026-01-29T13:42:00Z" w16du:dateUtc="2026-01-29T19:42:00Z">
            <w:rPr>
              <w:sz w:val="20"/>
              <w:szCs w:val="20"/>
            </w:rPr>
          </w:rPrChange>
        </w:rPr>
        <w:pPrChange w:id="5250" w:author="Guillermo Esquivel Esquivel" w:date="2026-01-29T13:42:00Z" w16du:dateUtc="2026-01-29T19:42:00Z">
          <w:pPr>
            <w:spacing w:line="269" w:lineRule="exact"/>
          </w:pPr>
        </w:pPrChange>
      </w:pPr>
    </w:p>
    <w:p w14:paraId="1DBB4AA3" w14:textId="4D1343E4" w:rsidR="00EF030A" w:rsidRPr="00581FE1" w:rsidRDefault="00AF3EA7">
      <w:pPr>
        <w:ind w:left="840"/>
        <w:jc w:val="both"/>
        <w:rPr>
          <w:lang w:val="en-US"/>
          <w:rPrChange w:id="5251" w:author="Guillermo Esquivel Esquivel" w:date="2026-01-29T13:42:00Z" w16du:dateUtc="2026-01-29T19:42:00Z">
            <w:rPr>
              <w:sz w:val="20"/>
              <w:szCs w:val="20"/>
              <w:lang w:val="en-US"/>
            </w:rPr>
          </w:rPrChange>
        </w:rPr>
        <w:pPrChange w:id="5252" w:author="Guillermo Esquivel Esquivel" w:date="2026-01-29T13:42:00Z" w16du:dateUtc="2026-01-29T19:42:00Z">
          <w:pPr>
            <w:ind w:left="840"/>
          </w:pPr>
        </w:pPrChange>
      </w:pPr>
      <w:r w:rsidRPr="00581FE1">
        <w:rPr>
          <w:rFonts w:eastAsia="Calibri"/>
          <w:color w:val="FFFFFF"/>
          <w:lang w:val="en-US"/>
          <w:rPrChange w:id="5253" w:author="Guillermo Esquivel Esquivel" w:date="2026-01-29T13:42:00Z" w16du:dateUtc="2026-01-29T19:42:00Z">
            <w:rPr>
              <w:rFonts w:eastAsia="Calibri"/>
              <w:color w:val="FFFFFF"/>
              <w:sz w:val="16"/>
              <w:szCs w:val="16"/>
              <w:lang w:val="en-US"/>
            </w:rPr>
          </w:rPrChange>
        </w:rPr>
        <w:t xml:space="preserve">FACEBOOK: </w:t>
      </w:r>
      <w:r w:rsidR="000E4345" w:rsidRPr="00581FE1">
        <w:rPr>
          <w:rFonts w:eastAsia="Calibri"/>
          <w:color w:val="FFFFFF"/>
          <w:lang w:val="en-US"/>
          <w:rPrChange w:id="5254" w:author="Guillermo Esquivel Esquivel" w:date="2026-01-29T13:42:00Z" w16du:dateUtc="2026-01-29T19:42:00Z">
            <w:rPr>
              <w:rFonts w:eastAsia="Calibri"/>
              <w:color w:val="FFFFFF"/>
              <w:sz w:val="16"/>
              <w:szCs w:val="16"/>
              <w:lang w:val="en-US"/>
            </w:rPr>
          </w:rPrChange>
        </w:rPr>
        <w:t>https://www.facebook.com/rallycostarica /</w:t>
      </w:r>
      <w:r w:rsidRPr="00581FE1">
        <w:rPr>
          <w:rFonts w:eastAsia="Calibri"/>
          <w:b/>
          <w:bCs/>
          <w:color w:val="FFFFFF"/>
          <w:lang w:val="en-US"/>
          <w:rPrChange w:id="5255" w:author="Guillermo Esquivel Esquivel" w:date="2026-01-29T13:42:00Z" w16du:dateUtc="2026-01-29T19:42:00Z">
            <w:rPr>
              <w:rFonts w:eastAsia="Calibri"/>
              <w:b/>
              <w:bCs/>
              <w:color w:val="FFFFFF"/>
              <w:sz w:val="16"/>
              <w:szCs w:val="16"/>
              <w:lang w:val="en-US"/>
            </w:rPr>
          </w:rPrChange>
        </w:rPr>
        <w:t xml:space="preserve"> </w:t>
      </w:r>
      <w:r w:rsidR="000E4345" w:rsidRPr="00581FE1">
        <w:rPr>
          <w:rFonts w:eastAsia="Calibri"/>
          <w:b/>
          <w:bCs/>
          <w:color w:val="FFFFFF"/>
          <w:lang w:val="en-US"/>
          <w:rPrChange w:id="5256" w:author="Guillermo Esquivel Esquivel" w:date="2026-01-29T13:42:00Z" w16du:dateUtc="2026-01-29T19:42:00Z">
            <w:rPr>
              <w:rFonts w:eastAsia="Calibri"/>
              <w:b/>
              <w:bCs/>
              <w:color w:val="FFFFFF"/>
              <w:sz w:val="16"/>
              <w:szCs w:val="16"/>
              <w:lang w:val="en-US"/>
            </w:rPr>
          </w:rPrChange>
        </w:rPr>
        <w:t>twitter</w:t>
      </w:r>
      <w:r w:rsidRPr="00581FE1">
        <w:rPr>
          <w:rFonts w:eastAsia="Calibri"/>
          <w:b/>
          <w:bCs/>
          <w:color w:val="FFFFFF"/>
          <w:lang w:val="en-US"/>
          <w:rPrChange w:id="5257" w:author="Guillermo Esquivel Esquivel" w:date="2026-01-29T13:42:00Z" w16du:dateUtc="2026-01-29T19:42:00Z">
            <w:rPr>
              <w:rFonts w:eastAsia="Calibri"/>
              <w:b/>
              <w:bCs/>
              <w:color w:val="FFFFFF"/>
              <w:sz w:val="16"/>
              <w:szCs w:val="16"/>
              <w:lang w:val="en-US"/>
            </w:rPr>
          </w:rPrChange>
        </w:rPr>
        <w:t>: @rallycostarica/ web: www.rallycostarica.com</w:t>
      </w:r>
    </w:p>
    <w:p w14:paraId="352B22FC" w14:textId="77777777" w:rsidR="00EF030A" w:rsidRPr="00581FE1" w:rsidRDefault="00EF030A">
      <w:pPr>
        <w:jc w:val="both"/>
        <w:rPr>
          <w:lang w:val="en-US"/>
        </w:rPr>
        <w:sectPr w:rsidR="00EF030A" w:rsidRPr="00581FE1" w:rsidSect="00CD7D85">
          <w:pgSz w:w="12240" w:h="15840"/>
          <w:pgMar w:top="1440" w:right="1320" w:bottom="0" w:left="1440" w:header="0" w:footer="0" w:gutter="0"/>
          <w:cols w:space="720" w:equalWidth="0">
            <w:col w:w="9480"/>
          </w:cols>
        </w:sectPr>
        <w:pPrChange w:id="5258" w:author="Guillermo Esquivel Esquivel" w:date="2026-01-29T13:42:00Z" w16du:dateUtc="2026-01-29T19:42:00Z">
          <w:pPr/>
        </w:pPrChange>
      </w:pPr>
    </w:p>
    <w:p w14:paraId="52E9FA3B" w14:textId="77777777" w:rsidR="00EF030A" w:rsidRPr="00581FE1" w:rsidRDefault="00EF030A">
      <w:pPr>
        <w:spacing w:line="200" w:lineRule="exact"/>
        <w:jc w:val="both"/>
        <w:rPr>
          <w:lang w:val="en-US"/>
          <w:rPrChange w:id="5259" w:author="Guillermo Esquivel Esquivel" w:date="2026-01-29T13:42:00Z" w16du:dateUtc="2026-01-29T19:42:00Z">
            <w:rPr>
              <w:sz w:val="20"/>
              <w:szCs w:val="20"/>
              <w:lang w:val="en-US"/>
            </w:rPr>
          </w:rPrChange>
        </w:rPr>
        <w:pPrChange w:id="5260" w:author="Guillermo Esquivel Esquivel" w:date="2026-01-29T13:42:00Z" w16du:dateUtc="2026-01-29T19:42:00Z">
          <w:pPr>
            <w:spacing w:line="200" w:lineRule="exact"/>
          </w:pPr>
        </w:pPrChange>
      </w:pPr>
      <w:bookmarkStart w:id="5261" w:name="page96"/>
      <w:bookmarkEnd w:id="5261"/>
    </w:p>
    <w:p w14:paraId="75319DB8" w14:textId="77777777" w:rsidR="00EF030A" w:rsidRPr="00581FE1" w:rsidRDefault="00EF030A">
      <w:pPr>
        <w:spacing w:line="262" w:lineRule="exact"/>
        <w:jc w:val="both"/>
        <w:rPr>
          <w:lang w:val="en-US"/>
          <w:rPrChange w:id="5262" w:author="Guillermo Esquivel Esquivel" w:date="2026-01-29T13:42:00Z" w16du:dateUtc="2026-01-29T19:42:00Z">
            <w:rPr>
              <w:sz w:val="20"/>
              <w:szCs w:val="20"/>
              <w:lang w:val="en-US"/>
            </w:rPr>
          </w:rPrChange>
        </w:rPr>
        <w:pPrChange w:id="5263" w:author="Guillermo Esquivel Esquivel" w:date="2026-01-29T13:42:00Z" w16du:dateUtc="2026-01-29T19:42:00Z">
          <w:pPr>
            <w:spacing w:line="262" w:lineRule="exact"/>
          </w:pPr>
        </w:pPrChange>
      </w:pPr>
    </w:p>
    <w:p w14:paraId="0B7C9874" w14:textId="77777777" w:rsidR="00EF030A" w:rsidRPr="00581FE1" w:rsidRDefault="00AF3EA7">
      <w:pPr>
        <w:jc w:val="both"/>
        <w:rPr>
          <w:rPrChange w:id="5264" w:author="Guillermo Esquivel Esquivel" w:date="2026-01-29T13:42:00Z" w16du:dateUtc="2026-01-29T19:42:00Z">
            <w:rPr>
              <w:sz w:val="20"/>
              <w:szCs w:val="20"/>
            </w:rPr>
          </w:rPrChange>
        </w:rPr>
        <w:pPrChange w:id="5265" w:author="Guillermo Esquivel Esquivel" w:date="2026-01-29T13:42:00Z" w16du:dateUtc="2026-01-29T19:42:00Z">
          <w:pPr>
            <w:jc w:val="center"/>
          </w:pPr>
        </w:pPrChange>
      </w:pPr>
      <w:r w:rsidRPr="00581FE1">
        <w:rPr>
          <w:rFonts w:eastAsia="Bookman Old Style"/>
          <w:b/>
          <w:bCs/>
          <w:rPrChange w:id="5266" w:author="Guillermo Esquivel Esquivel" w:date="2026-01-29T13:42:00Z" w16du:dateUtc="2026-01-29T19:42:00Z">
            <w:rPr>
              <w:rFonts w:eastAsia="Bookman Old Style"/>
              <w:b/>
              <w:bCs/>
              <w:sz w:val="36"/>
              <w:szCs w:val="36"/>
            </w:rPr>
          </w:rPrChange>
        </w:rPr>
        <w:t>ANEXO I. REGIMEN DE SANCIONES</w:t>
      </w:r>
    </w:p>
    <w:p w14:paraId="45F15050" w14:textId="77777777" w:rsidR="00EF030A" w:rsidRPr="00581FE1" w:rsidRDefault="00EF030A">
      <w:pPr>
        <w:spacing w:line="46" w:lineRule="exact"/>
        <w:jc w:val="both"/>
        <w:rPr>
          <w:rPrChange w:id="5267" w:author="Guillermo Esquivel Esquivel" w:date="2026-01-29T13:42:00Z" w16du:dateUtc="2026-01-29T19:42:00Z">
            <w:rPr>
              <w:sz w:val="20"/>
              <w:szCs w:val="20"/>
            </w:rPr>
          </w:rPrChange>
        </w:rPr>
        <w:pPrChange w:id="5268" w:author="Guillermo Esquivel Esquivel" w:date="2026-01-29T13:42:00Z" w16du:dateUtc="2026-01-29T19:42:00Z">
          <w:pPr>
            <w:spacing w:line="46" w:lineRule="exact"/>
          </w:pPr>
        </w:pPrChange>
      </w:pPr>
    </w:p>
    <w:p w14:paraId="55A2F36A" w14:textId="77777777" w:rsidR="00EF030A" w:rsidRPr="00581FE1" w:rsidRDefault="00AF3EA7">
      <w:pPr>
        <w:jc w:val="both"/>
        <w:rPr>
          <w:rPrChange w:id="5269" w:author="Guillermo Esquivel Esquivel" w:date="2026-01-29T13:42:00Z" w16du:dateUtc="2026-01-29T19:42:00Z">
            <w:rPr>
              <w:sz w:val="20"/>
              <w:szCs w:val="20"/>
            </w:rPr>
          </w:rPrChange>
        </w:rPr>
        <w:pPrChange w:id="5270" w:author="Guillermo Esquivel Esquivel" w:date="2026-01-29T13:42:00Z" w16du:dateUtc="2026-01-29T19:42:00Z">
          <w:pPr>
            <w:jc w:val="center"/>
          </w:pPr>
        </w:pPrChange>
      </w:pPr>
      <w:r w:rsidRPr="00581FE1">
        <w:rPr>
          <w:rFonts w:eastAsia="Bookman Old Style"/>
          <w:b/>
          <w:bCs/>
          <w:rPrChange w:id="5271" w:author="Guillermo Esquivel Esquivel" w:date="2026-01-29T13:42:00Z" w16du:dateUtc="2026-01-29T19:42:00Z">
            <w:rPr>
              <w:rFonts w:eastAsia="Bookman Old Style"/>
              <w:b/>
              <w:bCs/>
              <w:sz w:val="36"/>
              <w:szCs w:val="36"/>
            </w:rPr>
          </w:rPrChange>
        </w:rPr>
        <w:t>DISCIPLINARIAS AORA</w:t>
      </w:r>
    </w:p>
    <w:p w14:paraId="676107FE" w14:textId="77777777" w:rsidR="00EF030A" w:rsidRPr="00581FE1" w:rsidRDefault="00EF030A">
      <w:pPr>
        <w:spacing w:line="253" w:lineRule="exact"/>
        <w:jc w:val="both"/>
        <w:rPr>
          <w:rPrChange w:id="5272" w:author="Guillermo Esquivel Esquivel" w:date="2026-01-29T13:42:00Z" w16du:dateUtc="2026-01-29T19:42:00Z">
            <w:rPr>
              <w:sz w:val="20"/>
              <w:szCs w:val="20"/>
            </w:rPr>
          </w:rPrChange>
        </w:rPr>
        <w:pPrChange w:id="5273" w:author="Guillermo Esquivel Esquivel" w:date="2026-01-29T13:42:00Z" w16du:dateUtc="2026-01-29T19:42:00Z">
          <w:pPr>
            <w:spacing w:line="253" w:lineRule="exact"/>
          </w:pPr>
        </w:pPrChange>
      </w:pPr>
    </w:p>
    <w:p w14:paraId="107C76FD" w14:textId="77777777" w:rsidR="00EF030A" w:rsidRPr="00581FE1" w:rsidRDefault="00AF3EA7">
      <w:pPr>
        <w:jc w:val="both"/>
        <w:rPr>
          <w:rPrChange w:id="5274" w:author="Guillermo Esquivel Esquivel" w:date="2026-01-29T13:42:00Z" w16du:dateUtc="2026-01-29T19:42:00Z">
            <w:rPr>
              <w:sz w:val="20"/>
              <w:szCs w:val="20"/>
            </w:rPr>
          </w:rPrChange>
        </w:rPr>
        <w:pPrChange w:id="5275" w:author="Guillermo Esquivel Esquivel" w:date="2026-01-29T13:42:00Z" w16du:dateUtc="2026-01-29T19:42:00Z">
          <w:pPr/>
        </w:pPrChange>
      </w:pPr>
      <w:r w:rsidRPr="00581FE1">
        <w:rPr>
          <w:rFonts w:eastAsia="Bookman Old Style"/>
        </w:rPr>
        <w:t>ESCALA DE SANCIONES DISCIPLINARIAS</w:t>
      </w:r>
    </w:p>
    <w:p w14:paraId="11ED87FA" w14:textId="77777777" w:rsidR="00EF030A" w:rsidRPr="00581FE1" w:rsidRDefault="00EF030A">
      <w:pPr>
        <w:spacing w:line="270" w:lineRule="exact"/>
        <w:jc w:val="both"/>
        <w:rPr>
          <w:rPrChange w:id="5276" w:author="Guillermo Esquivel Esquivel" w:date="2026-01-29T13:42:00Z" w16du:dateUtc="2026-01-29T19:42:00Z">
            <w:rPr>
              <w:sz w:val="20"/>
              <w:szCs w:val="20"/>
            </w:rPr>
          </w:rPrChange>
        </w:rPr>
        <w:pPrChange w:id="5277" w:author="Guillermo Esquivel Esquivel" w:date="2026-01-29T13:42:00Z" w16du:dateUtc="2026-01-29T19:42:00Z">
          <w:pPr>
            <w:spacing w:line="270" w:lineRule="exact"/>
          </w:pPr>
        </w:pPrChange>
      </w:pPr>
    </w:p>
    <w:p w14:paraId="608640E9" w14:textId="77777777" w:rsidR="00EF030A" w:rsidRPr="00581FE1" w:rsidRDefault="00AF3EA7">
      <w:pPr>
        <w:spacing w:line="268" w:lineRule="auto"/>
        <w:jc w:val="both"/>
        <w:rPr>
          <w:rPrChange w:id="5278" w:author="Guillermo Esquivel Esquivel" w:date="2026-01-29T13:42:00Z" w16du:dateUtc="2026-01-29T19:42:00Z">
            <w:rPr>
              <w:sz w:val="20"/>
              <w:szCs w:val="20"/>
            </w:rPr>
          </w:rPrChange>
        </w:rPr>
        <w:pPrChange w:id="5279" w:author="Guillermo Esquivel Esquivel" w:date="2026-01-29T13:42:00Z" w16du:dateUtc="2026-01-29T19:42:00Z">
          <w:pPr>
            <w:spacing w:line="268" w:lineRule="auto"/>
          </w:pPr>
        </w:pPrChange>
      </w:pPr>
      <w:r w:rsidRPr="00581FE1">
        <w:rPr>
          <w:rFonts w:eastAsia="Bookman Old Style"/>
        </w:rPr>
        <w:t>Las faltas que se cometieren serán sancionadas de acuerdo a la escala del Régimen de Sanciones disciplinarias.</w:t>
      </w:r>
    </w:p>
    <w:p w14:paraId="1975023D" w14:textId="77777777" w:rsidR="00EF030A" w:rsidRPr="00581FE1" w:rsidRDefault="00EF030A">
      <w:pPr>
        <w:spacing w:line="208" w:lineRule="exact"/>
        <w:jc w:val="both"/>
        <w:rPr>
          <w:rPrChange w:id="5280" w:author="Guillermo Esquivel Esquivel" w:date="2026-01-29T13:42:00Z" w16du:dateUtc="2026-01-29T19:42:00Z">
            <w:rPr>
              <w:sz w:val="20"/>
              <w:szCs w:val="20"/>
            </w:rPr>
          </w:rPrChange>
        </w:rPr>
        <w:pPrChange w:id="5281" w:author="Guillermo Esquivel Esquivel" w:date="2026-01-29T13:42:00Z" w16du:dateUtc="2026-01-29T19:42:00Z">
          <w:pPr>
            <w:spacing w:line="208" w:lineRule="exact"/>
          </w:pPr>
        </w:pPrChange>
      </w:pPr>
    </w:p>
    <w:p w14:paraId="6039CBF0" w14:textId="4475395A" w:rsidR="00EF030A" w:rsidRPr="00581FE1" w:rsidRDefault="00AF3EA7">
      <w:pPr>
        <w:jc w:val="both"/>
        <w:rPr>
          <w:rPrChange w:id="5282" w:author="Guillermo Esquivel Esquivel" w:date="2026-01-29T13:42:00Z" w16du:dateUtc="2026-01-29T19:42:00Z">
            <w:rPr>
              <w:sz w:val="20"/>
              <w:szCs w:val="20"/>
            </w:rPr>
          </w:rPrChange>
        </w:rPr>
        <w:pPrChange w:id="5283" w:author="Guillermo Esquivel Esquivel" w:date="2026-01-29T13:42:00Z" w16du:dateUtc="2026-01-29T19:42:00Z">
          <w:pPr/>
        </w:pPrChange>
      </w:pPr>
      <w:r w:rsidRPr="00581FE1">
        <w:rPr>
          <w:rFonts w:eastAsia="Bookman Old Style"/>
        </w:rPr>
        <w:t>Para efectos de leer la escala, se denominarán las sanciones como: A- Amonestación</w:t>
      </w:r>
      <w:r w:rsidR="003E2FF9" w:rsidRPr="00581FE1">
        <w:rPr>
          <w:rPrChange w:id="5284" w:author="Guillermo Esquivel Esquivel" w:date="2026-01-29T13:42:00Z" w16du:dateUtc="2026-01-29T19:42:00Z">
            <w:rPr>
              <w:sz w:val="20"/>
              <w:szCs w:val="20"/>
            </w:rPr>
          </w:rPrChange>
        </w:rPr>
        <w:t xml:space="preserve"> </w:t>
      </w:r>
      <w:r w:rsidRPr="00581FE1">
        <w:rPr>
          <w:rFonts w:eastAsia="Bookman Old Style"/>
        </w:rPr>
        <w:t>verbal</w:t>
      </w:r>
    </w:p>
    <w:p w14:paraId="24519EDD" w14:textId="77777777" w:rsidR="00EF030A" w:rsidRPr="00581FE1" w:rsidRDefault="00EF030A">
      <w:pPr>
        <w:spacing w:line="19" w:lineRule="exact"/>
        <w:jc w:val="both"/>
        <w:rPr>
          <w:rPrChange w:id="5285" w:author="Guillermo Esquivel Esquivel" w:date="2026-01-29T13:42:00Z" w16du:dateUtc="2026-01-29T19:42:00Z">
            <w:rPr>
              <w:sz w:val="20"/>
              <w:szCs w:val="20"/>
            </w:rPr>
          </w:rPrChange>
        </w:rPr>
        <w:pPrChange w:id="5286" w:author="Guillermo Esquivel Esquivel" w:date="2026-01-29T13:42:00Z" w16du:dateUtc="2026-01-29T19:42:00Z">
          <w:pPr>
            <w:spacing w:line="19" w:lineRule="exact"/>
          </w:pPr>
        </w:pPrChange>
      </w:pPr>
    </w:p>
    <w:p w14:paraId="6A48549B" w14:textId="77777777" w:rsidR="00EF030A" w:rsidRPr="00581FE1" w:rsidRDefault="00AF3EA7">
      <w:pPr>
        <w:jc w:val="both"/>
        <w:rPr>
          <w:rPrChange w:id="5287" w:author="Guillermo Esquivel Esquivel" w:date="2026-01-29T13:42:00Z" w16du:dateUtc="2026-01-29T19:42:00Z">
            <w:rPr>
              <w:sz w:val="20"/>
              <w:szCs w:val="20"/>
            </w:rPr>
          </w:rPrChange>
        </w:rPr>
        <w:pPrChange w:id="5288" w:author="Guillermo Esquivel Esquivel" w:date="2026-01-29T13:42:00Z" w16du:dateUtc="2026-01-29T19:42:00Z">
          <w:pPr/>
        </w:pPrChange>
      </w:pPr>
      <w:r w:rsidRPr="00581FE1">
        <w:rPr>
          <w:rFonts w:eastAsia="Calibri"/>
        </w:rPr>
        <w:t xml:space="preserve">B- </w:t>
      </w:r>
      <w:r w:rsidRPr="00581FE1">
        <w:rPr>
          <w:rFonts w:eastAsia="Bookman Old Style"/>
        </w:rPr>
        <w:t>Amonestación escrita</w:t>
      </w:r>
    </w:p>
    <w:p w14:paraId="64A4489F" w14:textId="2EF0A6CE" w:rsidR="00EF030A" w:rsidRPr="00581FE1" w:rsidRDefault="00AF3EA7">
      <w:pPr>
        <w:spacing w:line="232" w:lineRule="auto"/>
        <w:jc w:val="both"/>
        <w:rPr>
          <w:rPrChange w:id="5289" w:author="Guillermo Esquivel Esquivel" w:date="2026-01-29T13:42:00Z" w16du:dateUtc="2026-01-29T19:42:00Z">
            <w:rPr>
              <w:sz w:val="20"/>
              <w:szCs w:val="20"/>
            </w:rPr>
          </w:rPrChange>
        </w:rPr>
        <w:pPrChange w:id="5290" w:author="Guillermo Esquivel Esquivel" w:date="2026-01-29T13:42:00Z" w16du:dateUtc="2026-01-29T19:42:00Z">
          <w:pPr>
            <w:spacing w:line="232" w:lineRule="auto"/>
          </w:pPr>
        </w:pPrChange>
      </w:pPr>
      <w:r w:rsidRPr="00581FE1">
        <w:rPr>
          <w:rFonts w:eastAsia="Calibri"/>
        </w:rPr>
        <w:t xml:space="preserve">C- </w:t>
      </w:r>
      <w:r w:rsidRPr="00581FE1">
        <w:rPr>
          <w:rFonts w:eastAsia="Bookman Old Style"/>
        </w:rPr>
        <w:t>Multa Económica máxima es de 150,000.00 Colones costarricenses D- Penalización</w:t>
      </w:r>
      <w:r w:rsidRPr="00581FE1">
        <w:rPr>
          <w:rFonts w:eastAsia="Calibri"/>
        </w:rPr>
        <w:t xml:space="preserve"> </w:t>
      </w:r>
      <w:r w:rsidRPr="00581FE1">
        <w:rPr>
          <w:rFonts w:eastAsia="Bookman Old Style"/>
        </w:rPr>
        <w:t xml:space="preserve">de tiempo tipificado en el Reglamento Deportivo </w:t>
      </w:r>
      <w:r w:rsidRPr="00581FE1">
        <w:rPr>
          <w:rFonts w:eastAsia="Calibri"/>
        </w:rPr>
        <w:t xml:space="preserve">E- </w:t>
      </w:r>
      <w:r w:rsidRPr="00581FE1">
        <w:rPr>
          <w:rFonts w:eastAsia="Bookman Old Style"/>
        </w:rPr>
        <w:t>Suspensión o exclusión de la fecha o evento</w:t>
      </w:r>
      <w:r w:rsidR="004344EB" w:rsidRPr="00581FE1">
        <w:rPr>
          <w:rFonts w:eastAsia="Bookman Old Style"/>
        </w:rPr>
        <w:t xml:space="preserve"> </w:t>
      </w:r>
      <w:r w:rsidRPr="00581FE1">
        <w:rPr>
          <w:rFonts w:eastAsia="Calibri"/>
        </w:rPr>
        <w:t xml:space="preserve">F- </w:t>
      </w:r>
      <w:r w:rsidRPr="00581FE1">
        <w:rPr>
          <w:rFonts w:eastAsia="Bookman Old Style"/>
        </w:rPr>
        <w:t>Suspensión o exclusión del Campeonato, Torneo o Copa G- Suspensión o exclusión</w:t>
      </w:r>
      <w:r w:rsidRPr="00581FE1">
        <w:rPr>
          <w:rFonts w:eastAsia="Calibri"/>
        </w:rPr>
        <w:t xml:space="preserve"> </w:t>
      </w:r>
      <w:r w:rsidRPr="00581FE1">
        <w:rPr>
          <w:rFonts w:eastAsia="Bookman Old Style"/>
        </w:rPr>
        <w:t>Deportiva por UN año calendario</w:t>
      </w:r>
    </w:p>
    <w:p w14:paraId="0D82EEB5" w14:textId="602616C6" w:rsidR="00EF030A" w:rsidRPr="00581FE1" w:rsidRDefault="00AF3EA7">
      <w:pPr>
        <w:spacing w:line="20" w:lineRule="exact"/>
        <w:jc w:val="both"/>
        <w:rPr>
          <w:rPrChange w:id="5291" w:author="Guillermo Esquivel Esquivel" w:date="2026-01-29T13:42:00Z" w16du:dateUtc="2026-01-29T19:42:00Z">
            <w:rPr>
              <w:sz w:val="20"/>
              <w:szCs w:val="20"/>
            </w:rPr>
          </w:rPrChange>
        </w:rPr>
        <w:pPrChange w:id="5292" w:author="Guillermo Esquivel Esquivel" w:date="2026-01-29T13:42:00Z" w16du:dateUtc="2026-01-29T19:42:00Z">
          <w:pPr>
            <w:spacing w:line="20" w:lineRule="exact"/>
          </w:pPr>
        </w:pPrChange>
      </w:pPr>
      <w:r w:rsidRPr="00581FE1">
        <w:rPr>
          <w:noProof/>
          <w:rPrChange w:id="5293" w:author="Guillermo Esquivel Esquivel" w:date="2026-01-29T13:42:00Z" w16du:dateUtc="2026-01-29T19:42:00Z">
            <w:rPr>
              <w:noProof/>
              <w:sz w:val="20"/>
              <w:szCs w:val="20"/>
            </w:rPr>
          </w:rPrChange>
        </w:rPr>
        <w:drawing>
          <wp:anchor distT="0" distB="0" distL="114300" distR="114300" simplePos="0" relativeHeight="251710464" behindDoc="1" locked="0" layoutInCell="0" allowOverlap="1" wp14:anchorId="72C23C67" wp14:editId="3044850B">
            <wp:simplePos x="0" y="0"/>
            <wp:positionH relativeFrom="column">
              <wp:posOffset>0</wp:posOffset>
            </wp:positionH>
            <wp:positionV relativeFrom="paragraph">
              <wp:posOffset>153035</wp:posOffset>
            </wp:positionV>
            <wp:extent cx="5090160" cy="346646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srcRect/>
                    <a:stretch>
                      <a:fillRect/>
                    </a:stretch>
                  </pic:blipFill>
                  <pic:spPr bwMode="auto">
                    <a:xfrm>
                      <a:off x="0" y="0"/>
                      <a:ext cx="5090160" cy="3466465"/>
                    </a:xfrm>
                    <a:prstGeom prst="rect">
                      <a:avLst/>
                    </a:prstGeom>
                    <a:noFill/>
                  </pic:spPr>
                </pic:pic>
              </a:graphicData>
            </a:graphic>
          </wp:anchor>
        </w:drawing>
      </w:r>
    </w:p>
    <w:p w14:paraId="730C3B4A" w14:textId="77777777" w:rsidR="00EF030A" w:rsidRPr="00581FE1" w:rsidRDefault="00EF030A">
      <w:pPr>
        <w:spacing w:line="200" w:lineRule="exact"/>
        <w:jc w:val="both"/>
        <w:rPr>
          <w:rPrChange w:id="5294" w:author="Guillermo Esquivel Esquivel" w:date="2026-01-29T13:42:00Z" w16du:dateUtc="2026-01-29T19:42:00Z">
            <w:rPr>
              <w:sz w:val="20"/>
              <w:szCs w:val="20"/>
            </w:rPr>
          </w:rPrChange>
        </w:rPr>
        <w:pPrChange w:id="5295" w:author="Guillermo Esquivel Esquivel" w:date="2026-01-29T13:42:00Z" w16du:dateUtc="2026-01-29T19:42:00Z">
          <w:pPr>
            <w:spacing w:line="200" w:lineRule="exact"/>
          </w:pPr>
        </w:pPrChange>
      </w:pPr>
    </w:p>
    <w:p w14:paraId="374B8629" w14:textId="77777777" w:rsidR="00EF030A" w:rsidRPr="00581FE1" w:rsidRDefault="00EF030A">
      <w:pPr>
        <w:spacing w:line="200" w:lineRule="exact"/>
        <w:jc w:val="both"/>
        <w:rPr>
          <w:rPrChange w:id="5296" w:author="Guillermo Esquivel Esquivel" w:date="2026-01-29T13:42:00Z" w16du:dateUtc="2026-01-29T19:42:00Z">
            <w:rPr>
              <w:sz w:val="20"/>
              <w:szCs w:val="20"/>
            </w:rPr>
          </w:rPrChange>
        </w:rPr>
        <w:pPrChange w:id="5297" w:author="Guillermo Esquivel Esquivel" w:date="2026-01-29T13:42:00Z" w16du:dateUtc="2026-01-29T19:42:00Z">
          <w:pPr>
            <w:spacing w:line="200" w:lineRule="exact"/>
          </w:pPr>
        </w:pPrChange>
      </w:pPr>
    </w:p>
    <w:p w14:paraId="6766AB88" w14:textId="77777777" w:rsidR="00EF030A" w:rsidRPr="00581FE1" w:rsidRDefault="00EF030A">
      <w:pPr>
        <w:spacing w:line="200" w:lineRule="exact"/>
        <w:jc w:val="both"/>
        <w:rPr>
          <w:rPrChange w:id="5298" w:author="Guillermo Esquivel Esquivel" w:date="2026-01-29T13:42:00Z" w16du:dateUtc="2026-01-29T19:42:00Z">
            <w:rPr>
              <w:sz w:val="20"/>
              <w:szCs w:val="20"/>
            </w:rPr>
          </w:rPrChange>
        </w:rPr>
        <w:pPrChange w:id="5299" w:author="Guillermo Esquivel Esquivel" w:date="2026-01-29T13:42:00Z" w16du:dateUtc="2026-01-29T19:42:00Z">
          <w:pPr>
            <w:spacing w:line="200" w:lineRule="exact"/>
          </w:pPr>
        </w:pPrChange>
      </w:pPr>
    </w:p>
    <w:p w14:paraId="68CF7C09" w14:textId="77777777" w:rsidR="00EF030A" w:rsidRPr="00581FE1" w:rsidRDefault="00EF030A">
      <w:pPr>
        <w:spacing w:line="200" w:lineRule="exact"/>
        <w:jc w:val="both"/>
        <w:rPr>
          <w:rPrChange w:id="5300" w:author="Guillermo Esquivel Esquivel" w:date="2026-01-29T13:42:00Z" w16du:dateUtc="2026-01-29T19:42:00Z">
            <w:rPr>
              <w:sz w:val="20"/>
              <w:szCs w:val="20"/>
            </w:rPr>
          </w:rPrChange>
        </w:rPr>
        <w:pPrChange w:id="5301" w:author="Guillermo Esquivel Esquivel" w:date="2026-01-29T13:42:00Z" w16du:dateUtc="2026-01-29T19:42:00Z">
          <w:pPr>
            <w:spacing w:line="200" w:lineRule="exact"/>
          </w:pPr>
        </w:pPrChange>
      </w:pPr>
    </w:p>
    <w:p w14:paraId="7AD65A3B" w14:textId="77777777" w:rsidR="00EF030A" w:rsidRPr="00581FE1" w:rsidRDefault="00EF030A">
      <w:pPr>
        <w:spacing w:line="200" w:lineRule="exact"/>
        <w:jc w:val="both"/>
        <w:rPr>
          <w:rPrChange w:id="5302" w:author="Guillermo Esquivel Esquivel" w:date="2026-01-29T13:42:00Z" w16du:dateUtc="2026-01-29T19:42:00Z">
            <w:rPr>
              <w:sz w:val="20"/>
              <w:szCs w:val="20"/>
            </w:rPr>
          </w:rPrChange>
        </w:rPr>
        <w:pPrChange w:id="5303" w:author="Guillermo Esquivel Esquivel" w:date="2026-01-29T13:42:00Z" w16du:dateUtc="2026-01-29T19:42:00Z">
          <w:pPr>
            <w:spacing w:line="200" w:lineRule="exact"/>
          </w:pPr>
        </w:pPrChange>
      </w:pPr>
    </w:p>
    <w:p w14:paraId="0C507808" w14:textId="77777777" w:rsidR="00EF030A" w:rsidRPr="00581FE1" w:rsidRDefault="00EF030A">
      <w:pPr>
        <w:spacing w:line="200" w:lineRule="exact"/>
        <w:jc w:val="both"/>
        <w:rPr>
          <w:rPrChange w:id="5304" w:author="Guillermo Esquivel Esquivel" w:date="2026-01-29T13:42:00Z" w16du:dateUtc="2026-01-29T19:42:00Z">
            <w:rPr>
              <w:sz w:val="20"/>
              <w:szCs w:val="20"/>
            </w:rPr>
          </w:rPrChange>
        </w:rPr>
        <w:pPrChange w:id="5305" w:author="Guillermo Esquivel Esquivel" w:date="2026-01-29T13:42:00Z" w16du:dateUtc="2026-01-29T19:42:00Z">
          <w:pPr>
            <w:spacing w:line="200" w:lineRule="exact"/>
          </w:pPr>
        </w:pPrChange>
      </w:pPr>
    </w:p>
    <w:p w14:paraId="06198248" w14:textId="77777777" w:rsidR="00EF030A" w:rsidRPr="00581FE1" w:rsidRDefault="00EF030A">
      <w:pPr>
        <w:spacing w:line="200" w:lineRule="exact"/>
        <w:jc w:val="both"/>
        <w:rPr>
          <w:rPrChange w:id="5306" w:author="Guillermo Esquivel Esquivel" w:date="2026-01-29T13:42:00Z" w16du:dateUtc="2026-01-29T19:42:00Z">
            <w:rPr>
              <w:sz w:val="20"/>
              <w:szCs w:val="20"/>
            </w:rPr>
          </w:rPrChange>
        </w:rPr>
        <w:pPrChange w:id="5307" w:author="Guillermo Esquivel Esquivel" w:date="2026-01-29T13:42:00Z" w16du:dateUtc="2026-01-29T19:42:00Z">
          <w:pPr>
            <w:spacing w:line="200" w:lineRule="exact"/>
          </w:pPr>
        </w:pPrChange>
      </w:pPr>
    </w:p>
    <w:p w14:paraId="1BA7C08D" w14:textId="77777777" w:rsidR="00EF030A" w:rsidRPr="00581FE1" w:rsidRDefault="00EF030A">
      <w:pPr>
        <w:spacing w:line="200" w:lineRule="exact"/>
        <w:jc w:val="both"/>
        <w:rPr>
          <w:rPrChange w:id="5308" w:author="Guillermo Esquivel Esquivel" w:date="2026-01-29T13:42:00Z" w16du:dateUtc="2026-01-29T19:42:00Z">
            <w:rPr>
              <w:sz w:val="20"/>
              <w:szCs w:val="20"/>
            </w:rPr>
          </w:rPrChange>
        </w:rPr>
        <w:pPrChange w:id="5309" w:author="Guillermo Esquivel Esquivel" w:date="2026-01-29T13:42:00Z" w16du:dateUtc="2026-01-29T19:42:00Z">
          <w:pPr>
            <w:spacing w:line="200" w:lineRule="exact"/>
          </w:pPr>
        </w:pPrChange>
      </w:pPr>
    </w:p>
    <w:p w14:paraId="0D92A423" w14:textId="77777777" w:rsidR="00EF030A" w:rsidRPr="00581FE1" w:rsidRDefault="00EF030A">
      <w:pPr>
        <w:spacing w:line="200" w:lineRule="exact"/>
        <w:jc w:val="both"/>
        <w:rPr>
          <w:rPrChange w:id="5310" w:author="Guillermo Esquivel Esquivel" w:date="2026-01-29T13:42:00Z" w16du:dateUtc="2026-01-29T19:42:00Z">
            <w:rPr>
              <w:sz w:val="20"/>
              <w:szCs w:val="20"/>
            </w:rPr>
          </w:rPrChange>
        </w:rPr>
        <w:pPrChange w:id="5311" w:author="Guillermo Esquivel Esquivel" w:date="2026-01-29T13:42:00Z" w16du:dateUtc="2026-01-29T19:42:00Z">
          <w:pPr>
            <w:spacing w:line="200" w:lineRule="exact"/>
          </w:pPr>
        </w:pPrChange>
      </w:pPr>
    </w:p>
    <w:p w14:paraId="4DAF8E0F" w14:textId="77777777" w:rsidR="00EF030A" w:rsidRPr="00581FE1" w:rsidRDefault="00EF030A">
      <w:pPr>
        <w:spacing w:line="200" w:lineRule="exact"/>
        <w:jc w:val="both"/>
        <w:rPr>
          <w:rPrChange w:id="5312" w:author="Guillermo Esquivel Esquivel" w:date="2026-01-29T13:42:00Z" w16du:dateUtc="2026-01-29T19:42:00Z">
            <w:rPr>
              <w:sz w:val="20"/>
              <w:szCs w:val="20"/>
            </w:rPr>
          </w:rPrChange>
        </w:rPr>
        <w:pPrChange w:id="5313" w:author="Guillermo Esquivel Esquivel" w:date="2026-01-29T13:42:00Z" w16du:dateUtc="2026-01-29T19:42:00Z">
          <w:pPr>
            <w:spacing w:line="200" w:lineRule="exact"/>
          </w:pPr>
        </w:pPrChange>
      </w:pPr>
    </w:p>
    <w:p w14:paraId="62E9A9E4" w14:textId="77777777" w:rsidR="00EF030A" w:rsidRPr="00581FE1" w:rsidRDefault="00EF030A">
      <w:pPr>
        <w:spacing w:line="200" w:lineRule="exact"/>
        <w:jc w:val="both"/>
        <w:rPr>
          <w:rPrChange w:id="5314" w:author="Guillermo Esquivel Esquivel" w:date="2026-01-29T13:42:00Z" w16du:dateUtc="2026-01-29T19:42:00Z">
            <w:rPr>
              <w:sz w:val="20"/>
              <w:szCs w:val="20"/>
            </w:rPr>
          </w:rPrChange>
        </w:rPr>
        <w:pPrChange w:id="5315" w:author="Guillermo Esquivel Esquivel" w:date="2026-01-29T13:42:00Z" w16du:dateUtc="2026-01-29T19:42:00Z">
          <w:pPr>
            <w:spacing w:line="200" w:lineRule="exact"/>
          </w:pPr>
        </w:pPrChange>
      </w:pPr>
    </w:p>
    <w:p w14:paraId="392784DE" w14:textId="77777777" w:rsidR="00EF030A" w:rsidRPr="00581FE1" w:rsidRDefault="00EF030A">
      <w:pPr>
        <w:spacing w:line="200" w:lineRule="exact"/>
        <w:jc w:val="both"/>
        <w:rPr>
          <w:rPrChange w:id="5316" w:author="Guillermo Esquivel Esquivel" w:date="2026-01-29T13:42:00Z" w16du:dateUtc="2026-01-29T19:42:00Z">
            <w:rPr>
              <w:sz w:val="20"/>
              <w:szCs w:val="20"/>
            </w:rPr>
          </w:rPrChange>
        </w:rPr>
        <w:pPrChange w:id="5317" w:author="Guillermo Esquivel Esquivel" w:date="2026-01-29T13:42:00Z" w16du:dateUtc="2026-01-29T19:42:00Z">
          <w:pPr>
            <w:spacing w:line="200" w:lineRule="exact"/>
          </w:pPr>
        </w:pPrChange>
      </w:pPr>
    </w:p>
    <w:p w14:paraId="3C2107D9" w14:textId="77777777" w:rsidR="00EF030A" w:rsidRPr="00581FE1" w:rsidRDefault="00EF030A">
      <w:pPr>
        <w:spacing w:line="200" w:lineRule="exact"/>
        <w:jc w:val="both"/>
        <w:rPr>
          <w:rPrChange w:id="5318" w:author="Guillermo Esquivel Esquivel" w:date="2026-01-29T13:42:00Z" w16du:dateUtc="2026-01-29T19:42:00Z">
            <w:rPr>
              <w:sz w:val="20"/>
              <w:szCs w:val="20"/>
            </w:rPr>
          </w:rPrChange>
        </w:rPr>
        <w:pPrChange w:id="5319" w:author="Guillermo Esquivel Esquivel" w:date="2026-01-29T13:42:00Z" w16du:dateUtc="2026-01-29T19:42:00Z">
          <w:pPr>
            <w:spacing w:line="200" w:lineRule="exact"/>
          </w:pPr>
        </w:pPrChange>
      </w:pPr>
    </w:p>
    <w:p w14:paraId="5A36E972" w14:textId="77777777" w:rsidR="00EF030A" w:rsidRPr="00581FE1" w:rsidRDefault="00EF030A">
      <w:pPr>
        <w:spacing w:line="200" w:lineRule="exact"/>
        <w:jc w:val="both"/>
        <w:rPr>
          <w:rPrChange w:id="5320" w:author="Guillermo Esquivel Esquivel" w:date="2026-01-29T13:42:00Z" w16du:dateUtc="2026-01-29T19:42:00Z">
            <w:rPr>
              <w:sz w:val="20"/>
              <w:szCs w:val="20"/>
            </w:rPr>
          </w:rPrChange>
        </w:rPr>
        <w:pPrChange w:id="5321" w:author="Guillermo Esquivel Esquivel" w:date="2026-01-29T13:42:00Z" w16du:dateUtc="2026-01-29T19:42:00Z">
          <w:pPr>
            <w:spacing w:line="200" w:lineRule="exact"/>
          </w:pPr>
        </w:pPrChange>
      </w:pPr>
    </w:p>
    <w:p w14:paraId="07A69D8C" w14:textId="77777777" w:rsidR="00EF030A" w:rsidRPr="00581FE1" w:rsidRDefault="00EF030A">
      <w:pPr>
        <w:spacing w:line="200" w:lineRule="exact"/>
        <w:jc w:val="both"/>
        <w:rPr>
          <w:rPrChange w:id="5322" w:author="Guillermo Esquivel Esquivel" w:date="2026-01-29T13:42:00Z" w16du:dateUtc="2026-01-29T19:42:00Z">
            <w:rPr>
              <w:sz w:val="20"/>
              <w:szCs w:val="20"/>
            </w:rPr>
          </w:rPrChange>
        </w:rPr>
        <w:pPrChange w:id="5323" w:author="Guillermo Esquivel Esquivel" w:date="2026-01-29T13:42:00Z" w16du:dateUtc="2026-01-29T19:42:00Z">
          <w:pPr>
            <w:spacing w:line="200" w:lineRule="exact"/>
          </w:pPr>
        </w:pPrChange>
      </w:pPr>
    </w:p>
    <w:p w14:paraId="1DF6C340" w14:textId="77777777" w:rsidR="00EF030A" w:rsidRPr="00581FE1" w:rsidRDefault="00EF030A">
      <w:pPr>
        <w:spacing w:line="200" w:lineRule="exact"/>
        <w:jc w:val="both"/>
        <w:rPr>
          <w:rPrChange w:id="5324" w:author="Guillermo Esquivel Esquivel" w:date="2026-01-29T13:42:00Z" w16du:dateUtc="2026-01-29T19:42:00Z">
            <w:rPr>
              <w:sz w:val="20"/>
              <w:szCs w:val="20"/>
            </w:rPr>
          </w:rPrChange>
        </w:rPr>
        <w:pPrChange w:id="5325" w:author="Guillermo Esquivel Esquivel" w:date="2026-01-29T13:42:00Z" w16du:dateUtc="2026-01-29T19:42:00Z">
          <w:pPr>
            <w:spacing w:line="200" w:lineRule="exact"/>
          </w:pPr>
        </w:pPrChange>
      </w:pPr>
    </w:p>
    <w:p w14:paraId="1EAD3B5B" w14:textId="77777777" w:rsidR="00EF030A" w:rsidRPr="00581FE1" w:rsidRDefault="00EF030A">
      <w:pPr>
        <w:spacing w:line="200" w:lineRule="exact"/>
        <w:jc w:val="both"/>
        <w:rPr>
          <w:rPrChange w:id="5326" w:author="Guillermo Esquivel Esquivel" w:date="2026-01-29T13:42:00Z" w16du:dateUtc="2026-01-29T19:42:00Z">
            <w:rPr>
              <w:sz w:val="20"/>
              <w:szCs w:val="20"/>
            </w:rPr>
          </w:rPrChange>
        </w:rPr>
        <w:pPrChange w:id="5327" w:author="Guillermo Esquivel Esquivel" w:date="2026-01-29T13:42:00Z" w16du:dateUtc="2026-01-29T19:42:00Z">
          <w:pPr>
            <w:spacing w:line="200" w:lineRule="exact"/>
          </w:pPr>
        </w:pPrChange>
      </w:pPr>
    </w:p>
    <w:p w14:paraId="76CAC202" w14:textId="77777777" w:rsidR="00EF030A" w:rsidRPr="00581FE1" w:rsidRDefault="00EF030A">
      <w:pPr>
        <w:spacing w:line="200" w:lineRule="exact"/>
        <w:jc w:val="both"/>
        <w:rPr>
          <w:rPrChange w:id="5328" w:author="Guillermo Esquivel Esquivel" w:date="2026-01-29T13:42:00Z" w16du:dateUtc="2026-01-29T19:42:00Z">
            <w:rPr>
              <w:sz w:val="20"/>
              <w:szCs w:val="20"/>
            </w:rPr>
          </w:rPrChange>
        </w:rPr>
        <w:pPrChange w:id="5329" w:author="Guillermo Esquivel Esquivel" w:date="2026-01-29T13:42:00Z" w16du:dateUtc="2026-01-29T19:42:00Z">
          <w:pPr>
            <w:spacing w:line="200" w:lineRule="exact"/>
          </w:pPr>
        </w:pPrChange>
      </w:pPr>
    </w:p>
    <w:p w14:paraId="5B81D085" w14:textId="77777777" w:rsidR="00EF030A" w:rsidRPr="00581FE1" w:rsidRDefault="00EF030A">
      <w:pPr>
        <w:spacing w:line="200" w:lineRule="exact"/>
        <w:jc w:val="both"/>
        <w:rPr>
          <w:rPrChange w:id="5330" w:author="Guillermo Esquivel Esquivel" w:date="2026-01-29T13:42:00Z" w16du:dateUtc="2026-01-29T19:42:00Z">
            <w:rPr>
              <w:sz w:val="20"/>
              <w:szCs w:val="20"/>
            </w:rPr>
          </w:rPrChange>
        </w:rPr>
        <w:pPrChange w:id="5331" w:author="Guillermo Esquivel Esquivel" w:date="2026-01-29T13:42:00Z" w16du:dateUtc="2026-01-29T19:42:00Z">
          <w:pPr>
            <w:spacing w:line="200" w:lineRule="exact"/>
          </w:pPr>
        </w:pPrChange>
      </w:pPr>
    </w:p>
    <w:p w14:paraId="1E2959A8" w14:textId="77777777" w:rsidR="00EF030A" w:rsidRPr="00581FE1" w:rsidRDefault="00EF030A">
      <w:pPr>
        <w:spacing w:line="200" w:lineRule="exact"/>
        <w:jc w:val="both"/>
        <w:rPr>
          <w:rPrChange w:id="5332" w:author="Guillermo Esquivel Esquivel" w:date="2026-01-29T13:42:00Z" w16du:dateUtc="2026-01-29T19:42:00Z">
            <w:rPr>
              <w:sz w:val="20"/>
              <w:szCs w:val="20"/>
            </w:rPr>
          </w:rPrChange>
        </w:rPr>
        <w:pPrChange w:id="5333" w:author="Guillermo Esquivel Esquivel" w:date="2026-01-29T13:42:00Z" w16du:dateUtc="2026-01-29T19:42:00Z">
          <w:pPr>
            <w:spacing w:line="200" w:lineRule="exact"/>
          </w:pPr>
        </w:pPrChange>
      </w:pPr>
    </w:p>
    <w:p w14:paraId="3361459E" w14:textId="77777777" w:rsidR="00EF030A" w:rsidRPr="00581FE1" w:rsidRDefault="00EF030A">
      <w:pPr>
        <w:spacing w:line="200" w:lineRule="exact"/>
        <w:jc w:val="both"/>
        <w:rPr>
          <w:rPrChange w:id="5334" w:author="Guillermo Esquivel Esquivel" w:date="2026-01-29T13:42:00Z" w16du:dateUtc="2026-01-29T19:42:00Z">
            <w:rPr>
              <w:sz w:val="20"/>
              <w:szCs w:val="20"/>
            </w:rPr>
          </w:rPrChange>
        </w:rPr>
        <w:pPrChange w:id="5335" w:author="Guillermo Esquivel Esquivel" w:date="2026-01-29T13:42:00Z" w16du:dateUtc="2026-01-29T19:42:00Z">
          <w:pPr>
            <w:spacing w:line="200" w:lineRule="exact"/>
          </w:pPr>
        </w:pPrChange>
      </w:pPr>
    </w:p>
    <w:p w14:paraId="35B89218" w14:textId="77777777" w:rsidR="00EF030A" w:rsidRPr="00581FE1" w:rsidRDefault="00EF030A">
      <w:pPr>
        <w:spacing w:line="200" w:lineRule="exact"/>
        <w:jc w:val="both"/>
        <w:rPr>
          <w:rPrChange w:id="5336" w:author="Guillermo Esquivel Esquivel" w:date="2026-01-29T13:42:00Z" w16du:dateUtc="2026-01-29T19:42:00Z">
            <w:rPr>
              <w:sz w:val="20"/>
              <w:szCs w:val="20"/>
            </w:rPr>
          </w:rPrChange>
        </w:rPr>
        <w:pPrChange w:id="5337" w:author="Guillermo Esquivel Esquivel" w:date="2026-01-29T13:42:00Z" w16du:dateUtc="2026-01-29T19:42:00Z">
          <w:pPr>
            <w:spacing w:line="200" w:lineRule="exact"/>
          </w:pPr>
        </w:pPrChange>
      </w:pPr>
    </w:p>
    <w:p w14:paraId="04C97871" w14:textId="77777777" w:rsidR="00EF030A" w:rsidRPr="00581FE1" w:rsidRDefault="00EF030A">
      <w:pPr>
        <w:spacing w:line="200" w:lineRule="exact"/>
        <w:jc w:val="both"/>
        <w:rPr>
          <w:rPrChange w:id="5338" w:author="Guillermo Esquivel Esquivel" w:date="2026-01-29T13:42:00Z" w16du:dateUtc="2026-01-29T19:42:00Z">
            <w:rPr>
              <w:sz w:val="20"/>
              <w:szCs w:val="20"/>
            </w:rPr>
          </w:rPrChange>
        </w:rPr>
        <w:pPrChange w:id="5339" w:author="Guillermo Esquivel Esquivel" w:date="2026-01-29T13:42:00Z" w16du:dateUtc="2026-01-29T19:42:00Z">
          <w:pPr>
            <w:spacing w:line="200" w:lineRule="exact"/>
          </w:pPr>
        </w:pPrChange>
      </w:pPr>
    </w:p>
    <w:p w14:paraId="401E32BC" w14:textId="77777777" w:rsidR="00EF030A" w:rsidRPr="00581FE1" w:rsidRDefault="00EF030A">
      <w:pPr>
        <w:spacing w:line="200" w:lineRule="exact"/>
        <w:jc w:val="both"/>
        <w:rPr>
          <w:rPrChange w:id="5340" w:author="Guillermo Esquivel Esquivel" w:date="2026-01-29T13:42:00Z" w16du:dateUtc="2026-01-29T19:42:00Z">
            <w:rPr>
              <w:sz w:val="20"/>
              <w:szCs w:val="20"/>
            </w:rPr>
          </w:rPrChange>
        </w:rPr>
        <w:pPrChange w:id="5341" w:author="Guillermo Esquivel Esquivel" w:date="2026-01-29T13:42:00Z" w16du:dateUtc="2026-01-29T19:42:00Z">
          <w:pPr>
            <w:spacing w:line="200" w:lineRule="exact"/>
          </w:pPr>
        </w:pPrChange>
      </w:pPr>
    </w:p>
    <w:p w14:paraId="618D2C2A" w14:textId="77777777" w:rsidR="00EF030A" w:rsidRPr="00581FE1" w:rsidRDefault="00EF030A">
      <w:pPr>
        <w:spacing w:line="200" w:lineRule="exact"/>
        <w:jc w:val="both"/>
        <w:rPr>
          <w:rPrChange w:id="5342" w:author="Guillermo Esquivel Esquivel" w:date="2026-01-29T13:42:00Z" w16du:dateUtc="2026-01-29T19:42:00Z">
            <w:rPr>
              <w:sz w:val="20"/>
              <w:szCs w:val="20"/>
            </w:rPr>
          </w:rPrChange>
        </w:rPr>
        <w:pPrChange w:id="5343" w:author="Guillermo Esquivel Esquivel" w:date="2026-01-29T13:42:00Z" w16du:dateUtc="2026-01-29T19:42:00Z">
          <w:pPr>
            <w:spacing w:line="200" w:lineRule="exact"/>
          </w:pPr>
        </w:pPrChange>
      </w:pPr>
    </w:p>
    <w:p w14:paraId="7FE4273D" w14:textId="77777777" w:rsidR="00EF030A" w:rsidRPr="00581FE1" w:rsidRDefault="00EF030A">
      <w:pPr>
        <w:spacing w:line="200" w:lineRule="exact"/>
        <w:jc w:val="both"/>
        <w:rPr>
          <w:rPrChange w:id="5344" w:author="Guillermo Esquivel Esquivel" w:date="2026-01-29T13:42:00Z" w16du:dateUtc="2026-01-29T19:42:00Z">
            <w:rPr>
              <w:sz w:val="20"/>
              <w:szCs w:val="20"/>
            </w:rPr>
          </w:rPrChange>
        </w:rPr>
        <w:pPrChange w:id="5345" w:author="Guillermo Esquivel Esquivel" w:date="2026-01-29T13:42:00Z" w16du:dateUtc="2026-01-29T19:42:00Z">
          <w:pPr>
            <w:spacing w:line="200" w:lineRule="exact"/>
          </w:pPr>
        </w:pPrChange>
      </w:pPr>
    </w:p>
    <w:p w14:paraId="6EC24326" w14:textId="77777777" w:rsidR="00EF030A" w:rsidRPr="00581FE1" w:rsidRDefault="00EF030A">
      <w:pPr>
        <w:spacing w:line="200" w:lineRule="exact"/>
        <w:jc w:val="both"/>
        <w:rPr>
          <w:rPrChange w:id="5346" w:author="Guillermo Esquivel Esquivel" w:date="2026-01-29T13:42:00Z" w16du:dateUtc="2026-01-29T19:42:00Z">
            <w:rPr>
              <w:sz w:val="20"/>
              <w:szCs w:val="20"/>
            </w:rPr>
          </w:rPrChange>
        </w:rPr>
        <w:pPrChange w:id="5347" w:author="Guillermo Esquivel Esquivel" w:date="2026-01-29T13:42:00Z" w16du:dateUtc="2026-01-29T19:42:00Z">
          <w:pPr>
            <w:spacing w:line="200" w:lineRule="exact"/>
          </w:pPr>
        </w:pPrChange>
      </w:pPr>
    </w:p>
    <w:p w14:paraId="2D96E98A" w14:textId="77777777" w:rsidR="00EF030A" w:rsidRPr="00581FE1" w:rsidRDefault="00EF030A">
      <w:pPr>
        <w:spacing w:line="200" w:lineRule="exact"/>
        <w:jc w:val="both"/>
        <w:rPr>
          <w:rPrChange w:id="5348" w:author="Guillermo Esquivel Esquivel" w:date="2026-01-29T13:42:00Z" w16du:dateUtc="2026-01-29T19:42:00Z">
            <w:rPr>
              <w:sz w:val="20"/>
              <w:szCs w:val="20"/>
            </w:rPr>
          </w:rPrChange>
        </w:rPr>
        <w:pPrChange w:id="5349" w:author="Guillermo Esquivel Esquivel" w:date="2026-01-29T13:42:00Z" w16du:dateUtc="2026-01-29T19:42:00Z">
          <w:pPr>
            <w:spacing w:line="200" w:lineRule="exact"/>
          </w:pPr>
        </w:pPrChange>
      </w:pPr>
    </w:p>
    <w:p w14:paraId="118A19CB" w14:textId="77777777" w:rsidR="00EF030A" w:rsidRPr="00581FE1" w:rsidRDefault="00EF030A">
      <w:pPr>
        <w:spacing w:line="200" w:lineRule="exact"/>
        <w:jc w:val="both"/>
        <w:rPr>
          <w:rPrChange w:id="5350" w:author="Guillermo Esquivel Esquivel" w:date="2026-01-29T13:42:00Z" w16du:dateUtc="2026-01-29T19:42:00Z">
            <w:rPr>
              <w:sz w:val="20"/>
              <w:szCs w:val="20"/>
            </w:rPr>
          </w:rPrChange>
        </w:rPr>
        <w:pPrChange w:id="5351" w:author="Guillermo Esquivel Esquivel" w:date="2026-01-29T13:42:00Z" w16du:dateUtc="2026-01-29T19:42:00Z">
          <w:pPr>
            <w:spacing w:line="200" w:lineRule="exact"/>
          </w:pPr>
        </w:pPrChange>
      </w:pPr>
    </w:p>
    <w:p w14:paraId="7A0C3F3C" w14:textId="77777777" w:rsidR="00EF030A" w:rsidRPr="00581FE1" w:rsidRDefault="00EF030A">
      <w:pPr>
        <w:spacing w:line="200" w:lineRule="exact"/>
        <w:jc w:val="both"/>
        <w:rPr>
          <w:rPrChange w:id="5352" w:author="Guillermo Esquivel Esquivel" w:date="2026-01-29T13:42:00Z" w16du:dateUtc="2026-01-29T19:42:00Z">
            <w:rPr>
              <w:sz w:val="20"/>
              <w:szCs w:val="20"/>
            </w:rPr>
          </w:rPrChange>
        </w:rPr>
        <w:pPrChange w:id="5353" w:author="Guillermo Esquivel Esquivel" w:date="2026-01-29T13:42:00Z" w16du:dateUtc="2026-01-29T19:42:00Z">
          <w:pPr>
            <w:spacing w:line="200" w:lineRule="exact"/>
          </w:pPr>
        </w:pPrChange>
      </w:pPr>
    </w:p>
    <w:p w14:paraId="42E2CD5E" w14:textId="77777777" w:rsidR="00EF030A" w:rsidRPr="00581FE1" w:rsidRDefault="00EF030A">
      <w:pPr>
        <w:spacing w:line="200" w:lineRule="exact"/>
        <w:jc w:val="both"/>
        <w:rPr>
          <w:rPrChange w:id="5354" w:author="Guillermo Esquivel Esquivel" w:date="2026-01-29T13:42:00Z" w16du:dateUtc="2026-01-29T19:42:00Z">
            <w:rPr>
              <w:sz w:val="20"/>
              <w:szCs w:val="20"/>
            </w:rPr>
          </w:rPrChange>
        </w:rPr>
        <w:pPrChange w:id="5355" w:author="Guillermo Esquivel Esquivel" w:date="2026-01-29T13:42:00Z" w16du:dateUtc="2026-01-29T19:42:00Z">
          <w:pPr>
            <w:spacing w:line="200" w:lineRule="exact"/>
          </w:pPr>
        </w:pPrChange>
      </w:pPr>
    </w:p>
    <w:p w14:paraId="11ED70A2" w14:textId="77777777" w:rsidR="00EF030A" w:rsidRPr="00581FE1" w:rsidRDefault="00EF030A">
      <w:pPr>
        <w:spacing w:line="200" w:lineRule="exact"/>
        <w:jc w:val="both"/>
        <w:rPr>
          <w:rPrChange w:id="5356" w:author="Guillermo Esquivel Esquivel" w:date="2026-01-29T13:42:00Z" w16du:dateUtc="2026-01-29T19:42:00Z">
            <w:rPr>
              <w:sz w:val="20"/>
              <w:szCs w:val="20"/>
            </w:rPr>
          </w:rPrChange>
        </w:rPr>
        <w:pPrChange w:id="5357" w:author="Guillermo Esquivel Esquivel" w:date="2026-01-29T13:42:00Z" w16du:dateUtc="2026-01-29T19:42:00Z">
          <w:pPr>
            <w:spacing w:line="200" w:lineRule="exact"/>
          </w:pPr>
        </w:pPrChange>
      </w:pPr>
    </w:p>
    <w:p w14:paraId="5D06B664" w14:textId="77777777" w:rsidR="00EF030A" w:rsidRPr="00581FE1" w:rsidRDefault="00EF030A">
      <w:pPr>
        <w:spacing w:line="200" w:lineRule="exact"/>
        <w:jc w:val="both"/>
        <w:rPr>
          <w:rPrChange w:id="5358" w:author="Guillermo Esquivel Esquivel" w:date="2026-01-29T13:42:00Z" w16du:dateUtc="2026-01-29T19:42:00Z">
            <w:rPr>
              <w:sz w:val="20"/>
              <w:szCs w:val="20"/>
            </w:rPr>
          </w:rPrChange>
        </w:rPr>
        <w:pPrChange w:id="5359" w:author="Guillermo Esquivel Esquivel" w:date="2026-01-29T13:42:00Z" w16du:dateUtc="2026-01-29T19:42:00Z">
          <w:pPr>
            <w:spacing w:line="200" w:lineRule="exact"/>
          </w:pPr>
        </w:pPrChange>
      </w:pPr>
    </w:p>
    <w:p w14:paraId="658FF55D" w14:textId="77777777" w:rsidR="00EF030A" w:rsidRPr="00581FE1" w:rsidRDefault="00EF030A">
      <w:pPr>
        <w:spacing w:line="200" w:lineRule="exact"/>
        <w:jc w:val="both"/>
        <w:rPr>
          <w:rPrChange w:id="5360" w:author="Guillermo Esquivel Esquivel" w:date="2026-01-29T13:42:00Z" w16du:dateUtc="2026-01-29T19:42:00Z">
            <w:rPr>
              <w:sz w:val="20"/>
              <w:szCs w:val="20"/>
            </w:rPr>
          </w:rPrChange>
        </w:rPr>
        <w:pPrChange w:id="5361" w:author="Guillermo Esquivel Esquivel" w:date="2026-01-29T13:42:00Z" w16du:dateUtc="2026-01-29T19:42:00Z">
          <w:pPr>
            <w:spacing w:line="200" w:lineRule="exact"/>
          </w:pPr>
        </w:pPrChange>
      </w:pPr>
    </w:p>
    <w:p w14:paraId="5EC4E539" w14:textId="77777777" w:rsidR="00EF030A" w:rsidRPr="00581FE1" w:rsidRDefault="00EF030A">
      <w:pPr>
        <w:spacing w:line="200" w:lineRule="exact"/>
        <w:jc w:val="both"/>
        <w:rPr>
          <w:rPrChange w:id="5362" w:author="Guillermo Esquivel Esquivel" w:date="2026-01-29T13:42:00Z" w16du:dateUtc="2026-01-29T19:42:00Z">
            <w:rPr>
              <w:sz w:val="20"/>
              <w:szCs w:val="20"/>
            </w:rPr>
          </w:rPrChange>
        </w:rPr>
        <w:pPrChange w:id="5363" w:author="Guillermo Esquivel Esquivel" w:date="2026-01-29T13:42:00Z" w16du:dateUtc="2026-01-29T19:42:00Z">
          <w:pPr>
            <w:spacing w:line="200" w:lineRule="exact"/>
          </w:pPr>
        </w:pPrChange>
      </w:pPr>
    </w:p>
    <w:p w14:paraId="429A9FE3" w14:textId="77777777" w:rsidR="00EF030A" w:rsidRPr="00581FE1" w:rsidRDefault="00EF030A">
      <w:pPr>
        <w:spacing w:line="200" w:lineRule="exact"/>
        <w:jc w:val="both"/>
        <w:rPr>
          <w:rPrChange w:id="5364" w:author="Guillermo Esquivel Esquivel" w:date="2026-01-29T13:42:00Z" w16du:dateUtc="2026-01-29T19:42:00Z">
            <w:rPr>
              <w:sz w:val="20"/>
              <w:szCs w:val="20"/>
            </w:rPr>
          </w:rPrChange>
        </w:rPr>
        <w:pPrChange w:id="5365" w:author="Guillermo Esquivel Esquivel" w:date="2026-01-29T13:42:00Z" w16du:dateUtc="2026-01-29T19:42:00Z">
          <w:pPr>
            <w:spacing w:line="200" w:lineRule="exact"/>
          </w:pPr>
        </w:pPrChange>
      </w:pPr>
    </w:p>
    <w:p w14:paraId="40F49BAF" w14:textId="77777777" w:rsidR="00EF030A" w:rsidRPr="00581FE1" w:rsidRDefault="00EF030A">
      <w:pPr>
        <w:spacing w:line="200" w:lineRule="exact"/>
        <w:jc w:val="both"/>
        <w:rPr>
          <w:rPrChange w:id="5366" w:author="Guillermo Esquivel Esquivel" w:date="2026-01-29T13:42:00Z" w16du:dateUtc="2026-01-29T19:42:00Z">
            <w:rPr>
              <w:sz w:val="20"/>
              <w:szCs w:val="20"/>
            </w:rPr>
          </w:rPrChange>
        </w:rPr>
        <w:pPrChange w:id="5367" w:author="Guillermo Esquivel Esquivel" w:date="2026-01-29T13:42:00Z" w16du:dateUtc="2026-01-29T19:42:00Z">
          <w:pPr>
            <w:spacing w:line="200" w:lineRule="exact"/>
          </w:pPr>
        </w:pPrChange>
      </w:pPr>
    </w:p>
    <w:p w14:paraId="030568B6" w14:textId="77777777" w:rsidR="00EF030A" w:rsidRPr="00581FE1" w:rsidRDefault="00EF030A">
      <w:pPr>
        <w:spacing w:line="200" w:lineRule="exact"/>
        <w:jc w:val="both"/>
        <w:rPr>
          <w:rPrChange w:id="5368" w:author="Guillermo Esquivel Esquivel" w:date="2026-01-29T13:42:00Z" w16du:dateUtc="2026-01-29T19:42:00Z">
            <w:rPr>
              <w:sz w:val="20"/>
              <w:szCs w:val="20"/>
            </w:rPr>
          </w:rPrChange>
        </w:rPr>
        <w:pPrChange w:id="5369" w:author="Guillermo Esquivel Esquivel" w:date="2026-01-29T13:42:00Z" w16du:dateUtc="2026-01-29T19:42:00Z">
          <w:pPr>
            <w:spacing w:line="200" w:lineRule="exact"/>
          </w:pPr>
        </w:pPrChange>
      </w:pPr>
    </w:p>
    <w:p w14:paraId="018EC352" w14:textId="77777777" w:rsidR="00EF030A" w:rsidRPr="00581FE1" w:rsidRDefault="00EF030A">
      <w:pPr>
        <w:spacing w:line="200" w:lineRule="exact"/>
        <w:jc w:val="both"/>
        <w:rPr>
          <w:rPrChange w:id="5370" w:author="Guillermo Esquivel Esquivel" w:date="2026-01-29T13:42:00Z" w16du:dateUtc="2026-01-29T19:42:00Z">
            <w:rPr>
              <w:sz w:val="20"/>
              <w:szCs w:val="20"/>
            </w:rPr>
          </w:rPrChange>
        </w:rPr>
        <w:pPrChange w:id="5371" w:author="Guillermo Esquivel Esquivel" w:date="2026-01-29T13:42:00Z" w16du:dateUtc="2026-01-29T19:42:00Z">
          <w:pPr>
            <w:spacing w:line="200" w:lineRule="exact"/>
          </w:pPr>
        </w:pPrChange>
      </w:pPr>
    </w:p>
    <w:p w14:paraId="5CE7D2EB" w14:textId="77777777" w:rsidR="00EF030A" w:rsidRPr="00581FE1" w:rsidRDefault="00EF030A">
      <w:pPr>
        <w:spacing w:line="200" w:lineRule="exact"/>
        <w:jc w:val="both"/>
        <w:rPr>
          <w:rPrChange w:id="5372" w:author="Guillermo Esquivel Esquivel" w:date="2026-01-29T13:42:00Z" w16du:dateUtc="2026-01-29T19:42:00Z">
            <w:rPr>
              <w:sz w:val="20"/>
              <w:szCs w:val="20"/>
            </w:rPr>
          </w:rPrChange>
        </w:rPr>
        <w:pPrChange w:id="5373" w:author="Guillermo Esquivel Esquivel" w:date="2026-01-29T13:42:00Z" w16du:dateUtc="2026-01-29T19:42:00Z">
          <w:pPr>
            <w:spacing w:line="200" w:lineRule="exact"/>
          </w:pPr>
        </w:pPrChange>
      </w:pPr>
    </w:p>
    <w:p w14:paraId="44935FB3" w14:textId="77777777" w:rsidR="00EF030A" w:rsidRPr="00581FE1" w:rsidRDefault="00EF030A">
      <w:pPr>
        <w:spacing w:line="200" w:lineRule="exact"/>
        <w:jc w:val="both"/>
        <w:rPr>
          <w:rPrChange w:id="5374" w:author="Guillermo Esquivel Esquivel" w:date="2026-01-29T13:42:00Z" w16du:dateUtc="2026-01-29T19:42:00Z">
            <w:rPr>
              <w:sz w:val="20"/>
              <w:szCs w:val="20"/>
            </w:rPr>
          </w:rPrChange>
        </w:rPr>
        <w:pPrChange w:id="5375" w:author="Guillermo Esquivel Esquivel" w:date="2026-01-29T13:42:00Z" w16du:dateUtc="2026-01-29T19:42:00Z">
          <w:pPr>
            <w:spacing w:line="200" w:lineRule="exact"/>
          </w:pPr>
        </w:pPrChange>
      </w:pPr>
    </w:p>
    <w:p w14:paraId="64CB370F" w14:textId="77777777" w:rsidR="00EF030A" w:rsidRPr="00581FE1" w:rsidRDefault="00EF030A">
      <w:pPr>
        <w:spacing w:line="248" w:lineRule="exact"/>
        <w:jc w:val="both"/>
        <w:rPr>
          <w:rPrChange w:id="5376" w:author="Guillermo Esquivel Esquivel" w:date="2026-01-29T13:42:00Z" w16du:dateUtc="2026-01-29T19:42:00Z">
            <w:rPr>
              <w:sz w:val="20"/>
              <w:szCs w:val="20"/>
            </w:rPr>
          </w:rPrChange>
        </w:rPr>
        <w:pPrChange w:id="5377" w:author="Guillermo Esquivel Esquivel" w:date="2026-01-29T13:42:00Z" w16du:dateUtc="2026-01-29T19:42:00Z">
          <w:pPr>
            <w:spacing w:line="248" w:lineRule="exact"/>
          </w:pPr>
        </w:pPrChange>
      </w:pPr>
    </w:p>
    <w:p w14:paraId="630C1CE7" w14:textId="2F5B2171" w:rsidR="00EF030A" w:rsidRPr="00581FE1" w:rsidRDefault="00AF3EA7">
      <w:pPr>
        <w:ind w:left="840"/>
        <w:jc w:val="both"/>
        <w:rPr>
          <w:lang w:val="en-US"/>
          <w:rPrChange w:id="5378" w:author="Guillermo Esquivel Esquivel" w:date="2026-01-29T13:42:00Z" w16du:dateUtc="2026-01-29T19:42:00Z">
            <w:rPr>
              <w:sz w:val="20"/>
              <w:szCs w:val="20"/>
              <w:lang w:val="en-US"/>
            </w:rPr>
          </w:rPrChange>
        </w:rPr>
        <w:pPrChange w:id="5379" w:author="Guillermo Esquivel Esquivel" w:date="2026-01-29T13:42:00Z" w16du:dateUtc="2026-01-29T19:42:00Z">
          <w:pPr>
            <w:ind w:left="840"/>
          </w:pPr>
        </w:pPrChange>
      </w:pPr>
      <w:r w:rsidRPr="00581FE1">
        <w:rPr>
          <w:rFonts w:eastAsia="Calibri"/>
          <w:color w:val="FFFFFF"/>
          <w:lang w:val="en-US"/>
          <w:rPrChange w:id="5380" w:author="Guillermo Esquivel Esquivel" w:date="2026-01-29T13:42:00Z" w16du:dateUtc="2026-01-29T19:42:00Z">
            <w:rPr>
              <w:rFonts w:eastAsia="Calibri"/>
              <w:color w:val="FFFFFF"/>
              <w:sz w:val="16"/>
              <w:szCs w:val="16"/>
              <w:lang w:val="en-US"/>
            </w:rPr>
          </w:rPrChange>
        </w:rPr>
        <w:t xml:space="preserve">FACEBOOK: </w:t>
      </w:r>
      <w:r w:rsidR="000E4345" w:rsidRPr="00581FE1">
        <w:rPr>
          <w:rFonts w:eastAsia="Calibri"/>
          <w:color w:val="FFFFFF"/>
          <w:lang w:val="en-US"/>
          <w:rPrChange w:id="5381" w:author="Guillermo Esquivel Esquivel" w:date="2026-01-29T13:42:00Z" w16du:dateUtc="2026-01-29T19:42:00Z">
            <w:rPr>
              <w:rFonts w:eastAsia="Calibri"/>
              <w:color w:val="FFFFFF"/>
              <w:sz w:val="16"/>
              <w:szCs w:val="16"/>
              <w:lang w:val="en-US"/>
            </w:rPr>
          </w:rPrChange>
        </w:rPr>
        <w:t>https://www.facebook.com/rallycostarica /</w:t>
      </w:r>
      <w:r w:rsidRPr="00581FE1">
        <w:rPr>
          <w:rFonts w:eastAsia="Calibri"/>
          <w:b/>
          <w:bCs/>
          <w:color w:val="FFFFFF"/>
          <w:lang w:val="en-US"/>
          <w:rPrChange w:id="5382" w:author="Guillermo Esquivel Esquivel" w:date="2026-01-29T13:42:00Z" w16du:dateUtc="2026-01-29T19:42:00Z">
            <w:rPr>
              <w:rFonts w:eastAsia="Calibri"/>
              <w:b/>
              <w:bCs/>
              <w:color w:val="FFFFFF"/>
              <w:sz w:val="16"/>
              <w:szCs w:val="16"/>
              <w:lang w:val="en-US"/>
            </w:rPr>
          </w:rPrChange>
        </w:rPr>
        <w:t xml:space="preserve"> </w:t>
      </w:r>
      <w:r w:rsidR="000E4345" w:rsidRPr="00581FE1">
        <w:rPr>
          <w:rFonts w:eastAsia="Calibri"/>
          <w:b/>
          <w:bCs/>
          <w:color w:val="FFFFFF"/>
          <w:lang w:val="en-US"/>
          <w:rPrChange w:id="5383" w:author="Guillermo Esquivel Esquivel" w:date="2026-01-29T13:42:00Z" w16du:dateUtc="2026-01-29T19:42:00Z">
            <w:rPr>
              <w:rFonts w:eastAsia="Calibri"/>
              <w:b/>
              <w:bCs/>
              <w:color w:val="FFFFFF"/>
              <w:sz w:val="16"/>
              <w:szCs w:val="16"/>
              <w:lang w:val="en-US"/>
            </w:rPr>
          </w:rPrChange>
        </w:rPr>
        <w:t>twitter</w:t>
      </w:r>
      <w:r w:rsidRPr="00581FE1">
        <w:rPr>
          <w:rFonts w:eastAsia="Calibri"/>
          <w:b/>
          <w:bCs/>
          <w:color w:val="FFFFFF"/>
          <w:lang w:val="en-US"/>
          <w:rPrChange w:id="5384" w:author="Guillermo Esquivel Esquivel" w:date="2026-01-29T13:42:00Z" w16du:dateUtc="2026-01-29T19:42:00Z">
            <w:rPr>
              <w:rFonts w:eastAsia="Calibri"/>
              <w:b/>
              <w:bCs/>
              <w:color w:val="FFFFFF"/>
              <w:sz w:val="16"/>
              <w:szCs w:val="16"/>
              <w:lang w:val="en-US"/>
            </w:rPr>
          </w:rPrChange>
        </w:rPr>
        <w:t>: @rallycostarica/ web: www.rallycostarica.com</w:t>
      </w:r>
    </w:p>
    <w:p w14:paraId="62BDBDAE" w14:textId="77777777" w:rsidR="00EF030A" w:rsidRPr="00581FE1" w:rsidRDefault="00EF030A">
      <w:pPr>
        <w:jc w:val="both"/>
        <w:rPr>
          <w:lang w:val="en-US"/>
        </w:rPr>
        <w:sectPr w:rsidR="00EF030A" w:rsidRPr="00581FE1" w:rsidSect="00CD7D85">
          <w:pgSz w:w="12240" w:h="15840"/>
          <w:pgMar w:top="1440" w:right="1320" w:bottom="0" w:left="1440" w:header="0" w:footer="0" w:gutter="0"/>
          <w:cols w:space="720" w:equalWidth="0">
            <w:col w:w="9480"/>
          </w:cols>
        </w:sectPr>
        <w:pPrChange w:id="5385" w:author="Guillermo Esquivel Esquivel" w:date="2026-01-29T13:42:00Z" w16du:dateUtc="2026-01-29T19:42:00Z">
          <w:pPr/>
        </w:pPrChange>
      </w:pPr>
    </w:p>
    <w:p w14:paraId="2422AE67" w14:textId="4FB0CC0A" w:rsidR="00EF030A" w:rsidRPr="00581FE1" w:rsidRDefault="00AF3EA7">
      <w:pPr>
        <w:spacing w:line="200" w:lineRule="exact"/>
        <w:jc w:val="both"/>
        <w:rPr>
          <w:lang w:val="en-US"/>
          <w:rPrChange w:id="5386" w:author="Guillermo Esquivel Esquivel" w:date="2026-01-29T13:42:00Z" w16du:dateUtc="2026-01-29T19:42:00Z">
            <w:rPr>
              <w:sz w:val="20"/>
              <w:szCs w:val="20"/>
              <w:lang w:val="en-US"/>
            </w:rPr>
          </w:rPrChange>
        </w:rPr>
        <w:pPrChange w:id="5387" w:author="Guillermo Esquivel Esquivel" w:date="2026-01-29T13:42:00Z" w16du:dateUtc="2026-01-29T19:42:00Z">
          <w:pPr>
            <w:spacing w:line="200" w:lineRule="exact"/>
          </w:pPr>
        </w:pPrChange>
      </w:pPr>
      <w:bookmarkStart w:id="5388" w:name="page97"/>
      <w:bookmarkEnd w:id="5388"/>
      <w:r w:rsidRPr="00581FE1">
        <w:rPr>
          <w:noProof/>
          <w:rPrChange w:id="5389" w:author="Guillermo Esquivel Esquivel" w:date="2026-01-29T13:42:00Z" w16du:dateUtc="2026-01-29T19:42:00Z">
            <w:rPr>
              <w:noProof/>
              <w:sz w:val="20"/>
              <w:szCs w:val="20"/>
            </w:rPr>
          </w:rPrChange>
        </w:rPr>
        <w:lastRenderedPageBreak/>
        <w:drawing>
          <wp:anchor distT="0" distB="0" distL="114300" distR="114300" simplePos="0" relativeHeight="251712512" behindDoc="1" locked="0" layoutInCell="0" allowOverlap="1" wp14:anchorId="70359996" wp14:editId="4C907BB1">
            <wp:simplePos x="0" y="0"/>
            <wp:positionH relativeFrom="page">
              <wp:posOffset>914400</wp:posOffset>
            </wp:positionH>
            <wp:positionV relativeFrom="page">
              <wp:posOffset>940435</wp:posOffset>
            </wp:positionV>
            <wp:extent cx="5387340" cy="60801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5387340" cy="6080125"/>
                    </a:xfrm>
                    <a:prstGeom prst="rect">
                      <a:avLst/>
                    </a:prstGeom>
                    <a:noFill/>
                  </pic:spPr>
                </pic:pic>
              </a:graphicData>
            </a:graphic>
          </wp:anchor>
        </w:drawing>
      </w:r>
    </w:p>
    <w:p w14:paraId="6189785D" w14:textId="77777777" w:rsidR="00EF030A" w:rsidRPr="00581FE1" w:rsidRDefault="00EF030A">
      <w:pPr>
        <w:spacing w:line="200" w:lineRule="exact"/>
        <w:jc w:val="both"/>
        <w:rPr>
          <w:lang w:val="en-US"/>
          <w:rPrChange w:id="5390" w:author="Guillermo Esquivel Esquivel" w:date="2026-01-29T13:42:00Z" w16du:dateUtc="2026-01-29T19:42:00Z">
            <w:rPr>
              <w:sz w:val="20"/>
              <w:szCs w:val="20"/>
              <w:lang w:val="en-US"/>
            </w:rPr>
          </w:rPrChange>
        </w:rPr>
        <w:pPrChange w:id="5391" w:author="Guillermo Esquivel Esquivel" w:date="2026-01-29T13:42:00Z" w16du:dateUtc="2026-01-29T19:42:00Z">
          <w:pPr>
            <w:spacing w:line="200" w:lineRule="exact"/>
          </w:pPr>
        </w:pPrChange>
      </w:pPr>
    </w:p>
    <w:p w14:paraId="71DB648B" w14:textId="77777777" w:rsidR="00EF030A" w:rsidRPr="00581FE1" w:rsidRDefault="00EF030A">
      <w:pPr>
        <w:spacing w:line="200" w:lineRule="exact"/>
        <w:jc w:val="both"/>
        <w:rPr>
          <w:lang w:val="en-US"/>
          <w:rPrChange w:id="5392" w:author="Guillermo Esquivel Esquivel" w:date="2026-01-29T13:42:00Z" w16du:dateUtc="2026-01-29T19:42:00Z">
            <w:rPr>
              <w:sz w:val="20"/>
              <w:szCs w:val="20"/>
              <w:lang w:val="en-US"/>
            </w:rPr>
          </w:rPrChange>
        </w:rPr>
        <w:pPrChange w:id="5393" w:author="Guillermo Esquivel Esquivel" w:date="2026-01-29T13:42:00Z" w16du:dateUtc="2026-01-29T19:42:00Z">
          <w:pPr>
            <w:spacing w:line="200" w:lineRule="exact"/>
          </w:pPr>
        </w:pPrChange>
      </w:pPr>
    </w:p>
    <w:p w14:paraId="08AD23C2" w14:textId="77777777" w:rsidR="00EF030A" w:rsidRPr="00581FE1" w:rsidRDefault="00EF030A">
      <w:pPr>
        <w:spacing w:line="200" w:lineRule="exact"/>
        <w:jc w:val="both"/>
        <w:rPr>
          <w:lang w:val="en-US"/>
          <w:rPrChange w:id="5394" w:author="Guillermo Esquivel Esquivel" w:date="2026-01-29T13:42:00Z" w16du:dateUtc="2026-01-29T19:42:00Z">
            <w:rPr>
              <w:sz w:val="20"/>
              <w:szCs w:val="20"/>
              <w:lang w:val="en-US"/>
            </w:rPr>
          </w:rPrChange>
        </w:rPr>
        <w:pPrChange w:id="5395" w:author="Guillermo Esquivel Esquivel" w:date="2026-01-29T13:42:00Z" w16du:dateUtc="2026-01-29T19:42:00Z">
          <w:pPr>
            <w:spacing w:line="200" w:lineRule="exact"/>
          </w:pPr>
        </w:pPrChange>
      </w:pPr>
    </w:p>
    <w:p w14:paraId="7541754F" w14:textId="77777777" w:rsidR="00EF030A" w:rsidRPr="00581FE1" w:rsidRDefault="00EF030A">
      <w:pPr>
        <w:spacing w:line="200" w:lineRule="exact"/>
        <w:jc w:val="both"/>
        <w:rPr>
          <w:lang w:val="en-US"/>
          <w:rPrChange w:id="5396" w:author="Guillermo Esquivel Esquivel" w:date="2026-01-29T13:42:00Z" w16du:dateUtc="2026-01-29T19:42:00Z">
            <w:rPr>
              <w:sz w:val="20"/>
              <w:szCs w:val="20"/>
              <w:lang w:val="en-US"/>
            </w:rPr>
          </w:rPrChange>
        </w:rPr>
        <w:pPrChange w:id="5397" w:author="Guillermo Esquivel Esquivel" w:date="2026-01-29T13:42:00Z" w16du:dateUtc="2026-01-29T19:42:00Z">
          <w:pPr>
            <w:spacing w:line="200" w:lineRule="exact"/>
          </w:pPr>
        </w:pPrChange>
      </w:pPr>
    </w:p>
    <w:p w14:paraId="6B3E3B80" w14:textId="77777777" w:rsidR="00EF030A" w:rsidRPr="00581FE1" w:rsidRDefault="00EF030A">
      <w:pPr>
        <w:spacing w:line="200" w:lineRule="exact"/>
        <w:jc w:val="both"/>
        <w:rPr>
          <w:lang w:val="en-US"/>
          <w:rPrChange w:id="5398" w:author="Guillermo Esquivel Esquivel" w:date="2026-01-29T13:42:00Z" w16du:dateUtc="2026-01-29T19:42:00Z">
            <w:rPr>
              <w:sz w:val="20"/>
              <w:szCs w:val="20"/>
              <w:lang w:val="en-US"/>
            </w:rPr>
          </w:rPrChange>
        </w:rPr>
        <w:pPrChange w:id="5399" w:author="Guillermo Esquivel Esquivel" w:date="2026-01-29T13:42:00Z" w16du:dateUtc="2026-01-29T19:42:00Z">
          <w:pPr>
            <w:spacing w:line="200" w:lineRule="exact"/>
          </w:pPr>
        </w:pPrChange>
      </w:pPr>
    </w:p>
    <w:p w14:paraId="4D7D9B9B" w14:textId="77777777" w:rsidR="00EF030A" w:rsidRPr="00581FE1" w:rsidRDefault="00EF030A">
      <w:pPr>
        <w:spacing w:line="200" w:lineRule="exact"/>
        <w:jc w:val="both"/>
        <w:rPr>
          <w:lang w:val="en-US"/>
          <w:rPrChange w:id="5400" w:author="Guillermo Esquivel Esquivel" w:date="2026-01-29T13:42:00Z" w16du:dateUtc="2026-01-29T19:42:00Z">
            <w:rPr>
              <w:sz w:val="20"/>
              <w:szCs w:val="20"/>
              <w:lang w:val="en-US"/>
            </w:rPr>
          </w:rPrChange>
        </w:rPr>
        <w:pPrChange w:id="5401" w:author="Guillermo Esquivel Esquivel" w:date="2026-01-29T13:42:00Z" w16du:dateUtc="2026-01-29T19:42:00Z">
          <w:pPr>
            <w:spacing w:line="200" w:lineRule="exact"/>
          </w:pPr>
        </w:pPrChange>
      </w:pPr>
    </w:p>
    <w:p w14:paraId="66C757C2" w14:textId="77777777" w:rsidR="00EF030A" w:rsidRPr="00581FE1" w:rsidRDefault="00EF030A">
      <w:pPr>
        <w:spacing w:line="200" w:lineRule="exact"/>
        <w:jc w:val="both"/>
        <w:rPr>
          <w:lang w:val="en-US"/>
          <w:rPrChange w:id="5402" w:author="Guillermo Esquivel Esquivel" w:date="2026-01-29T13:42:00Z" w16du:dateUtc="2026-01-29T19:42:00Z">
            <w:rPr>
              <w:sz w:val="20"/>
              <w:szCs w:val="20"/>
              <w:lang w:val="en-US"/>
            </w:rPr>
          </w:rPrChange>
        </w:rPr>
        <w:pPrChange w:id="5403" w:author="Guillermo Esquivel Esquivel" w:date="2026-01-29T13:42:00Z" w16du:dateUtc="2026-01-29T19:42:00Z">
          <w:pPr>
            <w:spacing w:line="200" w:lineRule="exact"/>
          </w:pPr>
        </w:pPrChange>
      </w:pPr>
    </w:p>
    <w:p w14:paraId="087E8E23" w14:textId="77777777" w:rsidR="00EF030A" w:rsidRPr="00581FE1" w:rsidRDefault="00EF030A">
      <w:pPr>
        <w:spacing w:line="200" w:lineRule="exact"/>
        <w:jc w:val="both"/>
        <w:rPr>
          <w:lang w:val="en-US"/>
          <w:rPrChange w:id="5404" w:author="Guillermo Esquivel Esquivel" w:date="2026-01-29T13:42:00Z" w16du:dateUtc="2026-01-29T19:42:00Z">
            <w:rPr>
              <w:sz w:val="20"/>
              <w:szCs w:val="20"/>
              <w:lang w:val="en-US"/>
            </w:rPr>
          </w:rPrChange>
        </w:rPr>
        <w:pPrChange w:id="5405" w:author="Guillermo Esquivel Esquivel" w:date="2026-01-29T13:42:00Z" w16du:dateUtc="2026-01-29T19:42:00Z">
          <w:pPr>
            <w:spacing w:line="200" w:lineRule="exact"/>
          </w:pPr>
        </w:pPrChange>
      </w:pPr>
    </w:p>
    <w:p w14:paraId="7A1F9453" w14:textId="77777777" w:rsidR="00EF030A" w:rsidRPr="00581FE1" w:rsidRDefault="00EF030A">
      <w:pPr>
        <w:spacing w:line="200" w:lineRule="exact"/>
        <w:jc w:val="both"/>
        <w:rPr>
          <w:lang w:val="en-US"/>
          <w:rPrChange w:id="5406" w:author="Guillermo Esquivel Esquivel" w:date="2026-01-29T13:42:00Z" w16du:dateUtc="2026-01-29T19:42:00Z">
            <w:rPr>
              <w:sz w:val="20"/>
              <w:szCs w:val="20"/>
              <w:lang w:val="en-US"/>
            </w:rPr>
          </w:rPrChange>
        </w:rPr>
        <w:pPrChange w:id="5407" w:author="Guillermo Esquivel Esquivel" w:date="2026-01-29T13:42:00Z" w16du:dateUtc="2026-01-29T19:42:00Z">
          <w:pPr>
            <w:spacing w:line="200" w:lineRule="exact"/>
          </w:pPr>
        </w:pPrChange>
      </w:pPr>
    </w:p>
    <w:p w14:paraId="288A3C86" w14:textId="77777777" w:rsidR="00EF030A" w:rsidRPr="00581FE1" w:rsidRDefault="00EF030A">
      <w:pPr>
        <w:spacing w:line="200" w:lineRule="exact"/>
        <w:jc w:val="both"/>
        <w:rPr>
          <w:lang w:val="en-US"/>
          <w:rPrChange w:id="5408" w:author="Guillermo Esquivel Esquivel" w:date="2026-01-29T13:42:00Z" w16du:dateUtc="2026-01-29T19:42:00Z">
            <w:rPr>
              <w:sz w:val="20"/>
              <w:szCs w:val="20"/>
              <w:lang w:val="en-US"/>
            </w:rPr>
          </w:rPrChange>
        </w:rPr>
        <w:pPrChange w:id="5409" w:author="Guillermo Esquivel Esquivel" w:date="2026-01-29T13:42:00Z" w16du:dateUtc="2026-01-29T19:42:00Z">
          <w:pPr>
            <w:spacing w:line="200" w:lineRule="exact"/>
          </w:pPr>
        </w:pPrChange>
      </w:pPr>
    </w:p>
    <w:p w14:paraId="5A40AAA2" w14:textId="77777777" w:rsidR="00EF030A" w:rsidRPr="00581FE1" w:rsidRDefault="00EF030A">
      <w:pPr>
        <w:spacing w:line="200" w:lineRule="exact"/>
        <w:jc w:val="both"/>
        <w:rPr>
          <w:lang w:val="en-US"/>
          <w:rPrChange w:id="5410" w:author="Guillermo Esquivel Esquivel" w:date="2026-01-29T13:42:00Z" w16du:dateUtc="2026-01-29T19:42:00Z">
            <w:rPr>
              <w:sz w:val="20"/>
              <w:szCs w:val="20"/>
              <w:lang w:val="en-US"/>
            </w:rPr>
          </w:rPrChange>
        </w:rPr>
        <w:pPrChange w:id="5411" w:author="Guillermo Esquivel Esquivel" w:date="2026-01-29T13:42:00Z" w16du:dateUtc="2026-01-29T19:42:00Z">
          <w:pPr>
            <w:spacing w:line="200" w:lineRule="exact"/>
          </w:pPr>
        </w:pPrChange>
      </w:pPr>
    </w:p>
    <w:p w14:paraId="7DDEED67" w14:textId="77777777" w:rsidR="00EF030A" w:rsidRPr="00581FE1" w:rsidRDefault="00EF030A">
      <w:pPr>
        <w:spacing w:line="200" w:lineRule="exact"/>
        <w:jc w:val="both"/>
        <w:rPr>
          <w:lang w:val="en-US"/>
          <w:rPrChange w:id="5412" w:author="Guillermo Esquivel Esquivel" w:date="2026-01-29T13:42:00Z" w16du:dateUtc="2026-01-29T19:42:00Z">
            <w:rPr>
              <w:sz w:val="20"/>
              <w:szCs w:val="20"/>
              <w:lang w:val="en-US"/>
            </w:rPr>
          </w:rPrChange>
        </w:rPr>
        <w:pPrChange w:id="5413" w:author="Guillermo Esquivel Esquivel" w:date="2026-01-29T13:42:00Z" w16du:dateUtc="2026-01-29T19:42:00Z">
          <w:pPr>
            <w:spacing w:line="200" w:lineRule="exact"/>
          </w:pPr>
        </w:pPrChange>
      </w:pPr>
    </w:p>
    <w:p w14:paraId="6C467F7A" w14:textId="77777777" w:rsidR="00EF030A" w:rsidRPr="00581FE1" w:rsidRDefault="00EF030A">
      <w:pPr>
        <w:spacing w:line="200" w:lineRule="exact"/>
        <w:jc w:val="both"/>
        <w:rPr>
          <w:lang w:val="en-US"/>
          <w:rPrChange w:id="5414" w:author="Guillermo Esquivel Esquivel" w:date="2026-01-29T13:42:00Z" w16du:dateUtc="2026-01-29T19:42:00Z">
            <w:rPr>
              <w:sz w:val="20"/>
              <w:szCs w:val="20"/>
              <w:lang w:val="en-US"/>
            </w:rPr>
          </w:rPrChange>
        </w:rPr>
        <w:pPrChange w:id="5415" w:author="Guillermo Esquivel Esquivel" w:date="2026-01-29T13:42:00Z" w16du:dateUtc="2026-01-29T19:42:00Z">
          <w:pPr>
            <w:spacing w:line="200" w:lineRule="exact"/>
          </w:pPr>
        </w:pPrChange>
      </w:pPr>
    </w:p>
    <w:p w14:paraId="67955D49" w14:textId="77777777" w:rsidR="00EF030A" w:rsidRPr="00581FE1" w:rsidRDefault="00EF030A">
      <w:pPr>
        <w:spacing w:line="200" w:lineRule="exact"/>
        <w:jc w:val="both"/>
        <w:rPr>
          <w:lang w:val="en-US"/>
          <w:rPrChange w:id="5416" w:author="Guillermo Esquivel Esquivel" w:date="2026-01-29T13:42:00Z" w16du:dateUtc="2026-01-29T19:42:00Z">
            <w:rPr>
              <w:sz w:val="20"/>
              <w:szCs w:val="20"/>
              <w:lang w:val="en-US"/>
            </w:rPr>
          </w:rPrChange>
        </w:rPr>
        <w:pPrChange w:id="5417" w:author="Guillermo Esquivel Esquivel" w:date="2026-01-29T13:42:00Z" w16du:dateUtc="2026-01-29T19:42:00Z">
          <w:pPr>
            <w:spacing w:line="200" w:lineRule="exact"/>
          </w:pPr>
        </w:pPrChange>
      </w:pPr>
    </w:p>
    <w:p w14:paraId="68289DFF" w14:textId="77777777" w:rsidR="00EF030A" w:rsidRPr="00581FE1" w:rsidRDefault="00EF030A">
      <w:pPr>
        <w:spacing w:line="200" w:lineRule="exact"/>
        <w:jc w:val="both"/>
        <w:rPr>
          <w:lang w:val="en-US"/>
          <w:rPrChange w:id="5418" w:author="Guillermo Esquivel Esquivel" w:date="2026-01-29T13:42:00Z" w16du:dateUtc="2026-01-29T19:42:00Z">
            <w:rPr>
              <w:sz w:val="20"/>
              <w:szCs w:val="20"/>
              <w:lang w:val="en-US"/>
            </w:rPr>
          </w:rPrChange>
        </w:rPr>
        <w:pPrChange w:id="5419" w:author="Guillermo Esquivel Esquivel" w:date="2026-01-29T13:42:00Z" w16du:dateUtc="2026-01-29T19:42:00Z">
          <w:pPr>
            <w:spacing w:line="200" w:lineRule="exact"/>
          </w:pPr>
        </w:pPrChange>
      </w:pPr>
    </w:p>
    <w:p w14:paraId="79422FBA" w14:textId="77777777" w:rsidR="00EF030A" w:rsidRPr="00581FE1" w:rsidRDefault="00EF030A">
      <w:pPr>
        <w:spacing w:line="200" w:lineRule="exact"/>
        <w:jc w:val="both"/>
        <w:rPr>
          <w:lang w:val="en-US"/>
          <w:rPrChange w:id="5420" w:author="Guillermo Esquivel Esquivel" w:date="2026-01-29T13:42:00Z" w16du:dateUtc="2026-01-29T19:42:00Z">
            <w:rPr>
              <w:sz w:val="20"/>
              <w:szCs w:val="20"/>
              <w:lang w:val="en-US"/>
            </w:rPr>
          </w:rPrChange>
        </w:rPr>
        <w:pPrChange w:id="5421" w:author="Guillermo Esquivel Esquivel" w:date="2026-01-29T13:42:00Z" w16du:dateUtc="2026-01-29T19:42:00Z">
          <w:pPr>
            <w:spacing w:line="200" w:lineRule="exact"/>
          </w:pPr>
        </w:pPrChange>
      </w:pPr>
    </w:p>
    <w:p w14:paraId="7B2DE894" w14:textId="77777777" w:rsidR="00EF030A" w:rsidRPr="00581FE1" w:rsidRDefault="00EF030A">
      <w:pPr>
        <w:spacing w:line="200" w:lineRule="exact"/>
        <w:jc w:val="both"/>
        <w:rPr>
          <w:lang w:val="en-US"/>
          <w:rPrChange w:id="5422" w:author="Guillermo Esquivel Esquivel" w:date="2026-01-29T13:42:00Z" w16du:dateUtc="2026-01-29T19:42:00Z">
            <w:rPr>
              <w:sz w:val="20"/>
              <w:szCs w:val="20"/>
              <w:lang w:val="en-US"/>
            </w:rPr>
          </w:rPrChange>
        </w:rPr>
        <w:pPrChange w:id="5423" w:author="Guillermo Esquivel Esquivel" w:date="2026-01-29T13:42:00Z" w16du:dateUtc="2026-01-29T19:42:00Z">
          <w:pPr>
            <w:spacing w:line="200" w:lineRule="exact"/>
          </w:pPr>
        </w:pPrChange>
      </w:pPr>
    </w:p>
    <w:p w14:paraId="2B407944" w14:textId="77777777" w:rsidR="00EF030A" w:rsidRPr="00581FE1" w:rsidRDefault="00EF030A">
      <w:pPr>
        <w:spacing w:line="200" w:lineRule="exact"/>
        <w:jc w:val="both"/>
        <w:rPr>
          <w:lang w:val="en-US"/>
          <w:rPrChange w:id="5424" w:author="Guillermo Esquivel Esquivel" w:date="2026-01-29T13:42:00Z" w16du:dateUtc="2026-01-29T19:42:00Z">
            <w:rPr>
              <w:sz w:val="20"/>
              <w:szCs w:val="20"/>
              <w:lang w:val="en-US"/>
            </w:rPr>
          </w:rPrChange>
        </w:rPr>
        <w:pPrChange w:id="5425" w:author="Guillermo Esquivel Esquivel" w:date="2026-01-29T13:42:00Z" w16du:dateUtc="2026-01-29T19:42:00Z">
          <w:pPr>
            <w:spacing w:line="200" w:lineRule="exact"/>
          </w:pPr>
        </w:pPrChange>
      </w:pPr>
    </w:p>
    <w:p w14:paraId="6378F726" w14:textId="77777777" w:rsidR="00EF030A" w:rsidRPr="00581FE1" w:rsidRDefault="00EF030A">
      <w:pPr>
        <w:spacing w:line="200" w:lineRule="exact"/>
        <w:jc w:val="both"/>
        <w:rPr>
          <w:lang w:val="en-US"/>
          <w:rPrChange w:id="5426" w:author="Guillermo Esquivel Esquivel" w:date="2026-01-29T13:42:00Z" w16du:dateUtc="2026-01-29T19:42:00Z">
            <w:rPr>
              <w:sz w:val="20"/>
              <w:szCs w:val="20"/>
              <w:lang w:val="en-US"/>
            </w:rPr>
          </w:rPrChange>
        </w:rPr>
        <w:pPrChange w:id="5427" w:author="Guillermo Esquivel Esquivel" w:date="2026-01-29T13:42:00Z" w16du:dateUtc="2026-01-29T19:42:00Z">
          <w:pPr>
            <w:spacing w:line="200" w:lineRule="exact"/>
          </w:pPr>
        </w:pPrChange>
      </w:pPr>
    </w:p>
    <w:p w14:paraId="32AE57A7" w14:textId="77777777" w:rsidR="00EF030A" w:rsidRPr="00581FE1" w:rsidRDefault="00EF030A">
      <w:pPr>
        <w:spacing w:line="200" w:lineRule="exact"/>
        <w:jc w:val="both"/>
        <w:rPr>
          <w:lang w:val="en-US"/>
          <w:rPrChange w:id="5428" w:author="Guillermo Esquivel Esquivel" w:date="2026-01-29T13:42:00Z" w16du:dateUtc="2026-01-29T19:42:00Z">
            <w:rPr>
              <w:sz w:val="20"/>
              <w:szCs w:val="20"/>
              <w:lang w:val="en-US"/>
            </w:rPr>
          </w:rPrChange>
        </w:rPr>
        <w:pPrChange w:id="5429" w:author="Guillermo Esquivel Esquivel" w:date="2026-01-29T13:42:00Z" w16du:dateUtc="2026-01-29T19:42:00Z">
          <w:pPr>
            <w:spacing w:line="200" w:lineRule="exact"/>
          </w:pPr>
        </w:pPrChange>
      </w:pPr>
    </w:p>
    <w:p w14:paraId="65657C41" w14:textId="77777777" w:rsidR="00EF030A" w:rsidRPr="00581FE1" w:rsidRDefault="00EF030A">
      <w:pPr>
        <w:spacing w:line="200" w:lineRule="exact"/>
        <w:jc w:val="both"/>
        <w:rPr>
          <w:lang w:val="en-US"/>
          <w:rPrChange w:id="5430" w:author="Guillermo Esquivel Esquivel" w:date="2026-01-29T13:42:00Z" w16du:dateUtc="2026-01-29T19:42:00Z">
            <w:rPr>
              <w:sz w:val="20"/>
              <w:szCs w:val="20"/>
              <w:lang w:val="en-US"/>
            </w:rPr>
          </w:rPrChange>
        </w:rPr>
        <w:pPrChange w:id="5431" w:author="Guillermo Esquivel Esquivel" w:date="2026-01-29T13:42:00Z" w16du:dateUtc="2026-01-29T19:42:00Z">
          <w:pPr>
            <w:spacing w:line="200" w:lineRule="exact"/>
          </w:pPr>
        </w:pPrChange>
      </w:pPr>
    </w:p>
    <w:p w14:paraId="015CBA9C" w14:textId="77777777" w:rsidR="00EF030A" w:rsidRPr="00581FE1" w:rsidRDefault="00EF030A">
      <w:pPr>
        <w:spacing w:line="200" w:lineRule="exact"/>
        <w:jc w:val="both"/>
        <w:rPr>
          <w:lang w:val="en-US"/>
          <w:rPrChange w:id="5432" w:author="Guillermo Esquivel Esquivel" w:date="2026-01-29T13:42:00Z" w16du:dateUtc="2026-01-29T19:42:00Z">
            <w:rPr>
              <w:sz w:val="20"/>
              <w:szCs w:val="20"/>
              <w:lang w:val="en-US"/>
            </w:rPr>
          </w:rPrChange>
        </w:rPr>
        <w:pPrChange w:id="5433" w:author="Guillermo Esquivel Esquivel" w:date="2026-01-29T13:42:00Z" w16du:dateUtc="2026-01-29T19:42:00Z">
          <w:pPr>
            <w:spacing w:line="200" w:lineRule="exact"/>
          </w:pPr>
        </w:pPrChange>
      </w:pPr>
    </w:p>
    <w:p w14:paraId="5D6FA2D9" w14:textId="77777777" w:rsidR="00EF030A" w:rsidRPr="00581FE1" w:rsidRDefault="00EF030A">
      <w:pPr>
        <w:spacing w:line="200" w:lineRule="exact"/>
        <w:jc w:val="both"/>
        <w:rPr>
          <w:lang w:val="en-US"/>
          <w:rPrChange w:id="5434" w:author="Guillermo Esquivel Esquivel" w:date="2026-01-29T13:42:00Z" w16du:dateUtc="2026-01-29T19:42:00Z">
            <w:rPr>
              <w:sz w:val="20"/>
              <w:szCs w:val="20"/>
              <w:lang w:val="en-US"/>
            </w:rPr>
          </w:rPrChange>
        </w:rPr>
        <w:pPrChange w:id="5435" w:author="Guillermo Esquivel Esquivel" w:date="2026-01-29T13:42:00Z" w16du:dateUtc="2026-01-29T19:42:00Z">
          <w:pPr>
            <w:spacing w:line="200" w:lineRule="exact"/>
          </w:pPr>
        </w:pPrChange>
      </w:pPr>
    </w:p>
    <w:p w14:paraId="1EC7572C" w14:textId="77777777" w:rsidR="00EF030A" w:rsidRPr="00581FE1" w:rsidRDefault="00EF030A">
      <w:pPr>
        <w:spacing w:line="200" w:lineRule="exact"/>
        <w:jc w:val="both"/>
        <w:rPr>
          <w:lang w:val="en-US"/>
          <w:rPrChange w:id="5436" w:author="Guillermo Esquivel Esquivel" w:date="2026-01-29T13:42:00Z" w16du:dateUtc="2026-01-29T19:42:00Z">
            <w:rPr>
              <w:sz w:val="20"/>
              <w:szCs w:val="20"/>
              <w:lang w:val="en-US"/>
            </w:rPr>
          </w:rPrChange>
        </w:rPr>
        <w:pPrChange w:id="5437" w:author="Guillermo Esquivel Esquivel" w:date="2026-01-29T13:42:00Z" w16du:dateUtc="2026-01-29T19:42:00Z">
          <w:pPr>
            <w:spacing w:line="200" w:lineRule="exact"/>
          </w:pPr>
        </w:pPrChange>
      </w:pPr>
    </w:p>
    <w:p w14:paraId="6067E6FC" w14:textId="77777777" w:rsidR="00EF030A" w:rsidRPr="00581FE1" w:rsidRDefault="00EF030A">
      <w:pPr>
        <w:spacing w:line="200" w:lineRule="exact"/>
        <w:jc w:val="both"/>
        <w:rPr>
          <w:lang w:val="en-US"/>
          <w:rPrChange w:id="5438" w:author="Guillermo Esquivel Esquivel" w:date="2026-01-29T13:42:00Z" w16du:dateUtc="2026-01-29T19:42:00Z">
            <w:rPr>
              <w:sz w:val="20"/>
              <w:szCs w:val="20"/>
              <w:lang w:val="en-US"/>
            </w:rPr>
          </w:rPrChange>
        </w:rPr>
        <w:pPrChange w:id="5439" w:author="Guillermo Esquivel Esquivel" w:date="2026-01-29T13:42:00Z" w16du:dateUtc="2026-01-29T19:42:00Z">
          <w:pPr>
            <w:spacing w:line="200" w:lineRule="exact"/>
          </w:pPr>
        </w:pPrChange>
      </w:pPr>
    </w:p>
    <w:p w14:paraId="0D152DA3" w14:textId="77777777" w:rsidR="00EF030A" w:rsidRPr="00581FE1" w:rsidRDefault="00EF030A">
      <w:pPr>
        <w:spacing w:line="200" w:lineRule="exact"/>
        <w:jc w:val="both"/>
        <w:rPr>
          <w:lang w:val="en-US"/>
          <w:rPrChange w:id="5440" w:author="Guillermo Esquivel Esquivel" w:date="2026-01-29T13:42:00Z" w16du:dateUtc="2026-01-29T19:42:00Z">
            <w:rPr>
              <w:sz w:val="20"/>
              <w:szCs w:val="20"/>
              <w:lang w:val="en-US"/>
            </w:rPr>
          </w:rPrChange>
        </w:rPr>
        <w:pPrChange w:id="5441" w:author="Guillermo Esquivel Esquivel" w:date="2026-01-29T13:42:00Z" w16du:dateUtc="2026-01-29T19:42:00Z">
          <w:pPr>
            <w:spacing w:line="200" w:lineRule="exact"/>
          </w:pPr>
        </w:pPrChange>
      </w:pPr>
    </w:p>
    <w:p w14:paraId="008482C3" w14:textId="77777777" w:rsidR="00EF030A" w:rsidRPr="00581FE1" w:rsidRDefault="00EF030A">
      <w:pPr>
        <w:spacing w:line="200" w:lineRule="exact"/>
        <w:jc w:val="both"/>
        <w:rPr>
          <w:lang w:val="en-US"/>
          <w:rPrChange w:id="5442" w:author="Guillermo Esquivel Esquivel" w:date="2026-01-29T13:42:00Z" w16du:dateUtc="2026-01-29T19:42:00Z">
            <w:rPr>
              <w:sz w:val="20"/>
              <w:szCs w:val="20"/>
              <w:lang w:val="en-US"/>
            </w:rPr>
          </w:rPrChange>
        </w:rPr>
        <w:pPrChange w:id="5443" w:author="Guillermo Esquivel Esquivel" w:date="2026-01-29T13:42:00Z" w16du:dateUtc="2026-01-29T19:42:00Z">
          <w:pPr>
            <w:spacing w:line="200" w:lineRule="exact"/>
          </w:pPr>
        </w:pPrChange>
      </w:pPr>
    </w:p>
    <w:p w14:paraId="76991D52" w14:textId="77777777" w:rsidR="00EF030A" w:rsidRPr="00581FE1" w:rsidRDefault="00EF030A">
      <w:pPr>
        <w:spacing w:line="200" w:lineRule="exact"/>
        <w:jc w:val="both"/>
        <w:rPr>
          <w:lang w:val="en-US"/>
          <w:rPrChange w:id="5444" w:author="Guillermo Esquivel Esquivel" w:date="2026-01-29T13:42:00Z" w16du:dateUtc="2026-01-29T19:42:00Z">
            <w:rPr>
              <w:sz w:val="20"/>
              <w:szCs w:val="20"/>
              <w:lang w:val="en-US"/>
            </w:rPr>
          </w:rPrChange>
        </w:rPr>
        <w:pPrChange w:id="5445" w:author="Guillermo Esquivel Esquivel" w:date="2026-01-29T13:42:00Z" w16du:dateUtc="2026-01-29T19:42:00Z">
          <w:pPr>
            <w:spacing w:line="200" w:lineRule="exact"/>
          </w:pPr>
        </w:pPrChange>
      </w:pPr>
    </w:p>
    <w:p w14:paraId="6B06D29E" w14:textId="77777777" w:rsidR="00EF030A" w:rsidRPr="00581FE1" w:rsidRDefault="00EF030A">
      <w:pPr>
        <w:spacing w:line="200" w:lineRule="exact"/>
        <w:jc w:val="both"/>
        <w:rPr>
          <w:lang w:val="en-US"/>
          <w:rPrChange w:id="5446" w:author="Guillermo Esquivel Esquivel" w:date="2026-01-29T13:42:00Z" w16du:dateUtc="2026-01-29T19:42:00Z">
            <w:rPr>
              <w:sz w:val="20"/>
              <w:szCs w:val="20"/>
              <w:lang w:val="en-US"/>
            </w:rPr>
          </w:rPrChange>
        </w:rPr>
        <w:pPrChange w:id="5447" w:author="Guillermo Esquivel Esquivel" w:date="2026-01-29T13:42:00Z" w16du:dateUtc="2026-01-29T19:42:00Z">
          <w:pPr>
            <w:spacing w:line="200" w:lineRule="exact"/>
          </w:pPr>
        </w:pPrChange>
      </w:pPr>
    </w:p>
    <w:p w14:paraId="7FCAD821" w14:textId="77777777" w:rsidR="00EF030A" w:rsidRPr="00581FE1" w:rsidRDefault="00EF030A">
      <w:pPr>
        <w:spacing w:line="200" w:lineRule="exact"/>
        <w:jc w:val="both"/>
        <w:rPr>
          <w:lang w:val="en-US"/>
          <w:rPrChange w:id="5448" w:author="Guillermo Esquivel Esquivel" w:date="2026-01-29T13:42:00Z" w16du:dateUtc="2026-01-29T19:42:00Z">
            <w:rPr>
              <w:sz w:val="20"/>
              <w:szCs w:val="20"/>
              <w:lang w:val="en-US"/>
            </w:rPr>
          </w:rPrChange>
        </w:rPr>
        <w:pPrChange w:id="5449" w:author="Guillermo Esquivel Esquivel" w:date="2026-01-29T13:42:00Z" w16du:dateUtc="2026-01-29T19:42:00Z">
          <w:pPr>
            <w:spacing w:line="200" w:lineRule="exact"/>
          </w:pPr>
        </w:pPrChange>
      </w:pPr>
    </w:p>
    <w:p w14:paraId="23D25703" w14:textId="77777777" w:rsidR="00EF030A" w:rsidRPr="00581FE1" w:rsidRDefault="00EF030A">
      <w:pPr>
        <w:spacing w:line="200" w:lineRule="exact"/>
        <w:jc w:val="both"/>
        <w:rPr>
          <w:lang w:val="en-US"/>
          <w:rPrChange w:id="5450" w:author="Guillermo Esquivel Esquivel" w:date="2026-01-29T13:42:00Z" w16du:dateUtc="2026-01-29T19:42:00Z">
            <w:rPr>
              <w:sz w:val="20"/>
              <w:szCs w:val="20"/>
              <w:lang w:val="en-US"/>
            </w:rPr>
          </w:rPrChange>
        </w:rPr>
        <w:pPrChange w:id="5451" w:author="Guillermo Esquivel Esquivel" w:date="2026-01-29T13:42:00Z" w16du:dateUtc="2026-01-29T19:42:00Z">
          <w:pPr>
            <w:spacing w:line="200" w:lineRule="exact"/>
          </w:pPr>
        </w:pPrChange>
      </w:pPr>
    </w:p>
    <w:p w14:paraId="5760CCA7" w14:textId="77777777" w:rsidR="00EF030A" w:rsidRPr="00581FE1" w:rsidRDefault="00EF030A">
      <w:pPr>
        <w:spacing w:line="200" w:lineRule="exact"/>
        <w:jc w:val="both"/>
        <w:rPr>
          <w:lang w:val="en-US"/>
          <w:rPrChange w:id="5452" w:author="Guillermo Esquivel Esquivel" w:date="2026-01-29T13:42:00Z" w16du:dateUtc="2026-01-29T19:42:00Z">
            <w:rPr>
              <w:sz w:val="20"/>
              <w:szCs w:val="20"/>
              <w:lang w:val="en-US"/>
            </w:rPr>
          </w:rPrChange>
        </w:rPr>
        <w:pPrChange w:id="5453" w:author="Guillermo Esquivel Esquivel" w:date="2026-01-29T13:42:00Z" w16du:dateUtc="2026-01-29T19:42:00Z">
          <w:pPr>
            <w:spacing w:line="200" w:lineRule="exact"/>
          </w:pPr>
        </w:pPrChange>
      </w:pPr>
    </w:p>
    <w:p w14:paraId="37981635" w14:textId="77777777" w:rsidR="00EF030A" w:rsidRPr="00581FE1" w:rsidRDefault="00EF030A">
      <w:pPr>
        <w:spacing w:line="200" w:lineRule="exact"/>
        <w:jc w:val="both"/>
        <w:rPr>
          <w:lang w:val="en-US"/>
          <w:rPrChange w:id="5454" w:author="Guillermo Esquivel Esquivel" w:date="2026-01-29T13:42:00Z" w16du:dateUtc="2026-01-29T19:42:00Z">
            <w:rPr>
              <w:sz w:val="20"/>
              <w:szCs w:val="20"/>
              <w:lang w:val="en-US"/>
            </w:rPr>
          </w:rPrChange>
        </w:rPr>
        <w:pPrChange w:id="5455" w:author="Guillermo Esquivel Esquivel" w:date="2026-01-29T13:42:00Z" w16du:dateUtc="2026-01-29T19:42:00Z">
          <w:pPr>
            <w:spacing w:line="200" w:lineRule="exact"/>
          </w:pPr>
        </w:pPrChange>
      </w:pPr>
    </w:p>
    <w:p w14:paraId="6098CC8A" w14:textId="77777777" w:rsidR="00EF030A" w:rsidRPr="00581FE1" w:rsidRDefault="00EF030A">
      <w:pPr>
        <w:spacing w:line="200" w:lineRule="exact"/>
        <w:jc w:val="both"/>
        <w:rPr>
          <w:lang w:val="en-US"/>
          <w:rPrChange w:id="5456" w:author="Guillermo Esquivel Esquivel" w:date="2026-01-29T13:42:00Z" w16du:dateUtc="2026-01-29T19:42:00Z">
            <w:rPr>
              <w:sz w:val="20"/>
              <w:szCs w:val="20"/>
              <w:lang w:val="en-US"/>
            </w:rPr>
          </w:rPrChange>
        </w:rPr>
        <w:pPrChange w:id="5457" w:author="Guillermo Esquivel Esquivel" w:date="2026-01-29T13:42:00Z" w16du:dateUtc="2026-01-29T19:42:00Z">
          <w:pPr>
            <w:spacing w:line="200" w:lineRule="exact"/>
          </w:pPr>
        </w:pPrChange>
      </w:pPr>
    </w:p>
    <w:p w14:paraId="60EBA971" w14:textId="77777777" w:rsidR="00EF030A" w:rsidRPr="00581FE1" w:rsidRDefault="00EF030A">
      <w:pPr>
        <w:spacing w:line="200" w:lineRule="exact"/>
        <w:jc w:val="both"/>
        <w:rPr>
          <w:lang w:val="en-US"/>
          <w:rPrChange w:id="5458" w:author="Guillermo Esquivel Esquivel" w:date="2026-01-29T13:42:00Z" w16du:dateUtc="2026-01-29T19:42:00Z">
            <w:rPr>
              <w:sz w:val="20"/>
              <w:szCs w:val="20"/>
              <w:lang w:val="en-US"/>
            </w:rPr>
          </w:rPrChange>
        </w:rPr>
        <w:pPrChange w:id="5459" w:author="Guillermo Esquivel Esquivel" w:date="2026-01-29T13:42:00Z" w16du:dateUtc="2026-01-29T19:42:00Z">
          <w:pPr>
            <w:spacing w:line="200" w:lineRule="exact"/>
          </w:pPr>
        </w:pPrChange>
      </w:pPr>
    </w:p>
    <w:p w14:paraId="4BD02FB0" w14:textId="77777777" w:rsidR="00EF030A" w:rsidRPr="00581FE1" w:rsidRDefault="00EF030A">
      <w:pPr>
        <w:spacing w:line="200" w:lineRule="exact"/>
        <w:jc w:val="both"/>
        <w:rPr>
          <w:lang w:val="en-US"/>
          <w:rPrChange w:id="5460" w:author="Guillermo Esquivel Esquivel" w:date="2026-01-29T13:42:00Z" w16du:dateUtc="2026-01-29T19:42:00Z">
            <w:rPr>
              <w:sz w:val="20"/>
              <w:szCs w:val="20"/>
              <w:lang w:val="en-US"/>
            </w:rPr>
          </w:rPrChange>
        </w:rPr>
        <w:pPrChange w:id="5461" w:author="Guillermo Esquivel Esquivel" w:date="2026-01-29T13:42:00Z" w16du:dateUtc="2026-01-29T19:42:00Z">
          <w:pPr>
            <w:spacing w:line="200" w:lineRule="exact"/>
          </w:pPr>
        </w:pPrChange>
      </w:pPr>
    </w:p>
    <w:p w14:paraId="0CC25266" w14:textId="77777777" w:rsidR="00EF030A" w:rsidRPr="00581FE1" w:rsidRDefault="00EF030A">
      <w:pPr>
        <w:spacing w:line="200" w:lineRule="exact"/>
        <w:jc w:val="both"/>
        <w:rPr>
          <w:lang w:val="en-US"/>
          <w:rPrChange w:id="5462" w:author="Guillermo Esquivel Esquivel" w:date="2026-01-29T13:42:00Z" w16du:dateUtc="2026-01-29T19:42:00Z">
            <w:rPr>
              <w:sz w:val="20"/>
              <w:szCs w:val="20"/>
              <w:lang w:val="en-US"/>
            </w:rPr>
          </w:rPrChange>
        </w:rPr>
        <w:pPrChange w:id="5463" w:author="Guillermo Esquivel Esquivel" w:date="2026-01-29T13:42:00Z" w16du:dateUtc="2026-01-29T19:42:00Z">
          <w:pPr>
            <w:spacing w:line="200" w:lineRule="exact"/>
          </w:pPr>
        </w:pPrChange>
      </w:pPr>
    </w:p>
    <w:p w14:paraId="15DFD645" w14:textId="77777777" w:rsidR="00EF030A" w:rsidRPr="00581FE1" w:rsidRDefault="00EF030A">
      <w:pPr>
        <w:spacing w:line="200" w:lineRule="exact"/>
        <w:jc w:val="both"/>
        <w:rPr>
          <w:lang w:val="en-US"/>
          <w:rPrChange w:id="5464" w:author="Guillermo Esquivel Esquivel" w:date="2026-01-29T13:42:00Z" w16du:dateUtc="2026-01-29T19:42:00Z">
            <w:rPr>
              <w:sz w:val="20"/>
              <w:szCs w:val="20"/>
              <w:lang w:val="en-US"/>
            </w:rPr>
          </w:rPrChange>
        </w:rPr>
        <w:pPrChange w:id="5465" w:author="Guillermo Esquivel Esquivel" w:date="2026-01-29T13:42:00Z" w16du:dateUtc="2026-01-29T19:42:00Z">
          <w:pPr>
            <w:spacing w:line="200" w:lineRule="exact"/>
          </w:pPr>
        </w:pPrChange>
      </w:pPr>
    </w:p>
    <w:p w14:paraId="472BC5EB" w14:textId="77777777" w:rsidR="00EF030A" w:rsidRPr="00581FE1" w:rsidRDefault="00EF030A">
      <w:pPr>
        <w:spacing w:line="200" w:lineRule="exact"/>
        <w:jc w:val="both"/>
        <w:rPr>
          <w:lang w:val="en-US"/>
          <w:rPrChange w:id="5466" w:author="Guillermo Esquivel Esquivel" w:date="2026-01-29T13:42:00Z" w16du:dateUtc="2026-01-29T19:42:00Z">
            <w:rPr>
              <w:sz w:val="20"/>
              <w:szCs w:val="20"/>
              <w:lang w:val="en-US"/>
            </w:rPr>
          </w:rPrChange>
        </w:rPr>
        <w:pPrChange w:id="5467" w:author="Guillermo Esquivel Esquivel" w:date="2026-01-29T13:42:00Z" w16du:dateUtc="2026-01-29T19:42:00Z">
          <w:pPr>
            <w:spacing w:line="200" w:lineRule="exact"/>
          </w:pPr>
        </w:pPrChange>
      </w:pPr>
    </w:p>
    <w:p w14:paraId="7554B2B1" w14:textId="77777777" w:rsidR="00EF030A" w:rsidRPr="00581FE1" w:rsidRDefault="00EF030A">
      <w:pPr>
        <w:spacing w:line="200" w:lineRule="exact"/>
        <w:jc w:val="both"/>
        <w:rPr>
          <w:lang w:val="en-US"/>
          <w:rPrChange w:id="5468" w:author="Guillermo Esquivel Esquivel" w:date="2026-01-29T13:42:00Z" w16du:dateUtc="2026-01-29T19:42:00Z">
            <w:rPr>
              <w:sz w:val="20"/>
              <w:szCs w:val="20"/>
              <w:lang w:val="en-US"/>
            </w:rPr>
          </w:rPrChange>
        </w:rPr>
        <w:pPrChange w:id="5469" w:author="Guillermo Esquivel Esquivel" w:date="2026-01-29T13:42:00Z" w16du:dateUtc="2026-01-29T19:42:00Z">
          <w:pPr>
            <w:spacing w:line="200" w:lineRule="exact"/>
          </w:pPr>
        </w:pPrChange>
      </w:pPr>
    </w:p>
    <w:p w14:paraId="4D5826D6" w14:textId="77777777" w:rsidR="00EF030A" w:rsidRPr="00581FE1" w:rsidRDefault="00EF030A">
      <w:pPr>
        <w:spacing w:line="200" w:lineRule="exact"/>
        <w:jc w:val="both"/>
        <w:rPr>
          <w:lang w:val="en-US"/>
          <w:rPrChange w:id="5470" w:author="Guillermo Esquivel Esquivel" w:date="2026-01-29T13:42:00Z" w16du:dateUtc="2026-01-29T19:42:00Z">
            <w:rPr>
              <w:sz w:val="20"/>
              <w:szCs w:val="20"/>
              <w:lang w:val="en-US"/>
            </w:rPr>
          </w:rPrChange>
        </w:rPr>
        <w:pPrChange w:id="5471" w:author="Guillermo Esquivel Esquivel" w:date="2026-01-29T13:42:00Z" w16du:dateUtc="2026-01-29T19:42:00Z">
          <w:pPr>
            <w:spacing w:line="200" w:lineRule="exact"/>
          </w:pPr>
        </w:pPrChange>
      </w:pPr>
    </w:p>
    <w:p w14:paraId="49D6C75E" w14:textId="77777777" w:rsidR="00EF030A" w:rsidRPr="00581FE1" w:rsidRDefault="00EF030A">
      <w:pPr>
        <w:spacing w:line="200" w:lineRule="exact"/>
        <w:jc w:val="both"/>
        <w:rPr>
          <w:lang w:val="en-US"/>
          <w:rPrChange w:id="5472" w:author="Guillermo Esquivel Esquivel" w:date="2026-01-29T13:42:00Z" w16du:dateUtc="2026-01-29T19:42:00Z">
            <w:rPr>
              <w:sz w:val="20"/>
              <w:szCs w:val="20"/>
              <w:lang w:val="en-US"/>
            </w:rPr>
          </w:rPrChange>
        </w:rPr>
        <w:pPrChange w:id="5473" w:author="Guillermo Esquivel Esquivel" w:date="2026-01-29T13:42:00Z" w16du:dateUtc="2026-01-29T19:42:00Z">
          <w:pPr>
            <w:spacing w:line="200" w:lineRule="exact"/>
          </w:pPr>
        </w:pPrChange>
      </w:pPr>
    </w:p>
    <w:p w14:paraId="4FAB4301" w14:textId="77777777" w:rsidR="00EF030A" w:rsidRPr="00581FE1" w:rsidRDefault="00EF030A">
      <w:pPr>
        <w:spacing w:line="200" w:lineRule="exact"/>
        <w:jc w:val="both"/>
        <w:rPr>
          <w:lang w:val="en-US"/>
          <w:rPrChange w:id="5474" w:author="Guillermo Esquivel Esquivel" w:date="2026-01-29T13:42:00Z" w16du:dateUtc="2026-01-29T19:42:00Z">
            <w:rPr>
              <w:sz w:val="20"/>
              <w:szCs w:val="20"/>
              <w:lang w:val="en-US"/>
            </w:rPr>
          </w:rPrChange>
        </w:rPr>
        <w:pPrChange w:id="5475" w:author="Guillermo Esquivel Esquivel" w:date="2026-01-29T13:42:00Z" w16du:dateUtc="2026-01-29T19:42:00Z">
          <w:pPr>
            <w:spacing w:line="200" w:lineRule="exact"/>
          </w:pPr>
        </w:pPrChange>
      </w:pPr>
    </w:p>
    <w:p w14:paraId="78365FBE" w14:textId="77777777" w:rsidR="00EF030A" w:rsidRPr="00581FE1" w:rsidRDefault="00EF030A">
      <w:pPr>
        <w:spacing w:line="200" w:lineRule="exact"/>
        <w:jc w:val="both"/>
        <w:rPr>
          <w:lang w:val="en-US"/>
          <w:rPrChange w:id="5476" w:author="Guillermo Esquivel Esquivel" w:date="2026-01-29T13:42:00Z" w16du:dateUtc="2026-01-29T19:42:00Z">
            <w:rPr>
              <w:sz w:val="20"/>
              <w:szCs w:val="20"/>
              <w:lang w:val="en-US"/>
            </w:rPr>
          </w:rPrChange>
        </w:rPr>
        <w:pPrChange w:id="5477" w:author="Guillermo Esquivel Esquivel" w:date="2026-01-29T13:42:00Z" w16du:dateUtc="2026-01-29T19:42:00Z">
          <w:pPr>
            <w:spacing w:line="200" w:lineRule="exact"/>
          </w:pPr>
        </w:pPrChange>
      </w:pPr>
    </w:p>
    <w:p w14:paraId="5903E8D1" w14:textId="77777777" w:rsidR="00EF030A" w:rsidRPr="00581FE1" w:rsidRDefault="00EF030A">
      <w:pPr>
        <w:spacing w:line="200" w:lineRule="exact"/>
        <w:jc w:val="both"/>
        <w:rPr>
          <w:lang w:val="en-US"/>
          <w:rPrChange w:id="5478" w:author="Guillermo Esquivel Esquivel" w:date="2026-01-29T13:42:00Z" w16du:dateUtc="2026-01-29T19:42:00Z">
            <w:rPr>
              <w:sz w:val="20"/>
              <w:szCs w:val="20"/>
              <w:lang w:val="en-US"/>
            </w:rPr>
          </w:rPrChange>
        </w:rPr>
        <w:pPrChange w:id="5479" w:author="Guillermo Esquivel Esquivel" w:date="2026-01-29T13:42:00Z" w16du:dateUtc="2026-01-29T19:42:00Z">
          <w:pPr>
            <w:spacing w:line="200" w:lineRule="exact"/>
          </w:pPr>
        </w:pPrChange>
      </w:pPr>
    </w:p>
    <w:p w14:paraId="0607903E" w14:textId="77777777" w:rsidR="00EF030A" w:rsidRPr="00581FE1" w:rsidRDefault="00EF030A">
      <w:pPr>
        <w:spacing w:line="200" w:lineRule="exact"/>
        <w:jc w:val="both"/>
        <w:rPr>
          <w:lang w:val="en-US"/>
          <w:rPrChange w:id="5480" w:author="Guillermo Esquivel Esquivel" w:date="2026-01-29T13:42:00Z" w16du:dateUtc="2026-01-29T19:42:00Z">
            <w:rPr>
              <w:sz w:val="20"/>
              <w:szCs w:val="20"/>
              <w:lang w:val="en-US"/>
            </w:rPr>
          </w:rPrChange>
        </w:rPr>
        <w:pPrChange w:id="5481" w:author="Guillermo Esquivel Esquivel" w:date="2026-01-29T13:42:00Z" w16du:dateUtc="2026-01-29T19:42:00Z">
          <w:pPr>
            <w:spacing w:line="200" w:lineRule="exact"/>
          </w:pPr>
        </w:pPrChange>
      </w:pPr>
    </w:p>
    <w:p w14:paraId="6B3546BB" w14:textId="77777777" w:rsidR="00EF030A" w:rsidRPr="00581FE1" w:rsidRDefault="00EF030A">
      <w:pPr>
        <w:spacing w:line="200" w:lineRule="exact"/>
        <w:jc w:val="both"/>
        <w:rPr>
          <w:lang w:val="en-US"/>
          <w:rPrChange w:id="5482" w:author="Guillermo Esquivel Esquivel" w:date="2026-01-29T13:42:00Z" w16du:dateUtc="2026-01-29T19:42:00Z">
            <w:rPr>
              <w:sz w:val="20"/>
              <w:szCs w:val="20"/>
              <w:lang w:val="en-US"/>
            </w:rPr>
          </w:rPrChange>
        </w:rPr>
        <w:pPrChange w:id="5483" w:author="Guillermo Esquivel Esquivel" w:date="2026-01-29T13:42:00Z" w16du:dateUtc="2026-01-29T19:42:00Z">
          <w:pPr>
            <w:spacing w:line="200" w:lineRule="exact"/>
          </w:pPr>
        </w:pPrChange>
      </w:pPr>
    </w:p>
    <w:p w14:paraId="75E75437" w14:textId="77777777" w:rsidR="00EF030A" w:rsidRPr="00581FE1" w:rsidRDefault="00EF030A">
      <w:pPr>
        <w:spacing w:line="200" w:lineRule="exact"/>
        <w:jc w:val="both"/>
        <w:rPr>
          <w:lang w:val="en-US"/>
          <w:rPrChange w:id="5484" w:author="Guillermo Esquivel Esquivel" w:date="2026-01-29T13:42:00Z" w16du:dateUtc="2026-01-29T19:42:00Z">
            <w:rPr>
              <w:sz w:val="20"/>
              <w:szCs w:val="20"/>
              <w:lang w:val="en-US"/>
            </w:rPr>
          </w:rPrChange>
        </w:rPr>
        <w:pPrChange w:id="5485" w:author="Guillermo Esquivel Esquivel" w:date="2026-01-29T13:42:00Z" w16du:dateUtc="2026-01-29T19:42:00Z">
          <w:pPr>
            <w:spacing w:line="200" w:lineRule="exact"/>
          </w:pPr>
        </w:pPrChange>
      </w:pPr>
    </w:p>
    <w:p w14:paraId="4696AB8E" w14:textId="77777777" w:rsidR="00EF030A" w:rsidRPr="00581FE1" w:rsidRDefault="00EF030A">
      <w:pPr>
        <w:spacing w:line="200" w:lineRule="exact"/>
        <w:jc w:val="both"/>
        <w:rPr>
          <w:lang w:val="en-US"/>
          <w:rPrChange w:id="5486" w:author="Guillermo Esquivel Esquivel" w:date="2026-01-29T13:42:00Z" w16du:dateUtc="2026-01-29T19:42:00Z">
            <w:rPr>
              <w:sz w:val="20"/>
              <w:szCs w:val="20"/>
              <w:lang w:val="en-US"/>
            </w:rPr>
          </w:rPrChange>
        </w:rPr>
        <w:pPrChange w:id="5487" w:author="Guillermo Esquivel Esquivel" w:date="2026-01-29T13:42:00Z" w16du:dateUtc="2026-01-29T19:42:00Z">
          <w:pPr>
            <w:spacing w:line="200" w:lineRule="exact"/>
          </w:pPr>
        </w:pPrChange>
      </w:pPr>
    </w:p>
    <w:p w14:paraId="1D403DE1" w14:textId="77777777" w:rsidR="00EF030A" w:rsidRPr="00581FE1" w:rsidRDefault="00EF030A">
      <w:pPr>
        <w:spacing w:line="200" w:lineRule="exact"/>
        <w:jc w:val="both"/>
        <w:rPr>
          <w:lang w:val="en-US"/>
          <w:rPrChange w:id="5488" w:author="Guillermo Esquivel Esquivel" w:date="2026-01-29T13:42:00Z" w16du:dateUtc="2026-01-29T19:42:00Z">
            <w:rPr>
              <w:sz w:val="20"/>
              <w:szCs w:val="20"/>
              <w:lang w:val="en-US"/>
            </w:rPr>
          </w:rPrChange>
        </w:rPr>
        <w:pPrChange w:id="5489" w:author="Guillermo Esquivel Esquivel" w:date="2026-01-29T13:42:00Z" w16du:dateUtc="2026-01-29T19:42:00Z">
          <w:pPr>
            <w:spacing w:line="200" w:lineRule="exact"/>
          </w:pPr>
        </w:pPrChange>
      </w:pPr>
    </w:p>
    <w:p w14:paraId="4492ABAB" w14:textId="5B2501F8" w:rsidR="00EF030A" w:rsidRPr="00581FE1" w:rsidRDefault="00EF030A">
      <w:pPr>
        <w:spacing w:line="200" w:lineRule="exact"/>
        <w:jc w:val="both"/>
        <w:rPr>
          <w:lang w:val="en-US"/>
          <w:rPrChange w:id="5490" w:author="Guillermo Esquivel Esquivel" w:date="2026-01-29T13:42:00Z" w16du:dateUtc="2026-01-29T19:42:00Z">
            <w:rPr>
              <w:sz w:val="20"/>
              <w:szCs w:val="20"/>
              <w:lang w:val="en-US"/>
            </w:rPr>
          </w:rPrChange>
        </w:rPr>
        <w:pPrChange w:id="5491" w:author="Guillermo Esquivel Esquivel" w:date="2026-01-29T13:42:00Z" w16du:dateUtc="2026-01-29T19:42:00Z">
          <w:pPr>
            <w:spacing w:line="200" w:lineRule="exact"/>
          </w:pPr>
        </w:pPrChange>
      </w:pPr>
    </w:p>
    <w:p w14:paraId="35C97DC8" w14:textId="0DEB30B5" w:rsidR="006704B2" w:rsidRPr="00581FE1" w:rsidRDefault="006704B2">
      <w:pPr>
        <w:spacing w:line="200" w:lineRule="exact"/>
        <w:jc w:val="both"/>
        <w:rPr>
          <w:lang w:val="en-US"/>
          <w:rPrChange w:id="5492" w:author="Guillermo Esquivel Esquivel" w:date="2026-01-29T13:42:00Z" w16du:dateUtc="2026-01-29T19:42:00Z">
            <w:rPr>
              <w:sz w:val="20"/>
              <w:szCs w:val="20"/>
              <w:lang w:val="en-US"/>
            </w:rPr>
          </w:rPrChange>
        </w:rPr>
        <w:pPrChange w:id="5493" w:author="Guillermo Esquivel Esquivel" w:date="2026-01-29T13:42:00Z" w16du:dateUtc="2026-01-29T19:42:00Z">
          <w:pPr>
            <w:spacing w:line="200" w:lineRule="exact"/>
          </w:pPr>
        </w:pPrChange>
      </w:pPr>
    </w:p>
    <w:p w14:paraId="12B85B6F" w14:textId="45987655" w:rsidR="006704B2" w:rsidRPr="00581FE1" w:rsidRDefault="006704B2">
      <w:pPr>
        <w:spacing w:line="200" w:lineRule="exact"/>
        <w:jc w:val="both"/>
        <w:rPr>
          <w:lang w:val="en-US"/>
          <w:rPrChange w:id="5494" w:author="Guillermo Esquivel Esquivel" w:date="2026-01-29T13:42:00Z" w16du:dateUtc="2026-01-29T19:42:00Z">
            <w:rPr>
              <w:sz w:val="20"/>
              <w:szCs w:val="20"/>
              <w:lang w:val="en-US"/>
            </w:rPr>
          </w:rPrChange>
        </w:rPr>
        <w:pPrChange w:id="5495" w:author="Guillermo Esquivel Esquivel" w:date="2026-01-29T13:42:00Z" w16du:dateUtc="2026-01-29T19:42:00Z">
          <w:pPr>
            <w:spacing w:line="200" w:lineRule="exact"/>
          </w:pPr>
        </w:pPrChange>
      </w:pPr>
    </w:p>
    <w:p w14:paraId="05007FE3" w14:textId="7F36D53E" w:rsidR="006704B2" w:rsidRPr="00581FE1" w:rsidRDefault="006704B2">
      <w:pPr>
        <w:spacing w:line="200" w:lineRule="exact"/>
        <w:jc w:val="both"/>
        <w:rPr>
          <w:lang w:val="en-US"/>
          <w:rPrChange w:id="5496" w:author="Guillermo Esquivel Esquivel" w:date="2026-01-29T13:42:00Z" w16du:dateUtc="2026-01-29T19:42:00Z">
            <w:rPr>
              <w:sz w:val="20"/>
              <w:szCs w:val="20"/>
              <w:lang w:val="en-US"/>
            </w:rPr>
          </w:rPrChange>
        </w:rPr>
        <w:pPrChange w:id="5497" w:author="Guillermo Esquivel Esquivel" w:date="2026-01-29T13:42:00Z" w16du:dateUtc="2026-01-29T19:42:00Z">
          <w:pPr>
            <w:spacing w:line="200" w:lineRule="exact"/>
          </w:pPr>
        </w:pPrChange>
      </w:pPr>
    </w:p>
    <w:p w14:paraId="759FAB0C" w14:textId="0971F18F" w:rsidR="006704B2" w:rsidRPr="00581FE1" w:rsidRDefault="006704B2">
      <w:pPr>
        <w:spacing w:line="200" w:lineRule="exact"/>
        <w:jc w:val="both"/>
        <w:rPr>
          <w:lang w:val="en-US"/>
          <w:rPrChange w:id="5498" w:author="Guillermo Esquivel Esquivel" w:date="2026-01-29T13:42:00Z" w16du:dateUtc="2026-01-29T19:42:00Z">
            <w:rPr>
              <w:sz w:val="20"/>
              <w:szCs w:val="20"/>
              <w:lang w:val="en-US"/>
            </w:rPr>
          </w:rPrChange>
        </w:rPr>
        <w:pPrChange w:id="5499" w:author="Guillermo Esquivel Esquivel" w:date="2026-01-29T13:42:00Z" w16du:dateUtc="2026-01-29T19:42:00Z">
          <w:pPr>
            <w:spacing w:line="200" w:lineRule="exact"/>
          </w:pPr>
        </w:pPrChange>
      </w:pPr>
    </w:p>
    <w:p w14:paraId="734CBAB6" w14:textId="61A3C80F" w:rsidR="006704B2" w:rsidRPr="00581FE1" w:rsidRDefault="006704B2">
      <w:pPr>
        <w:spacing w:line="200" w:lineRule="exact"/>
        <w:jc w:val="both"/>
        <w:rPr>
          <w:lang w:val="en-US"/>
          <w:rPrChange w:id="5500" w:author="Guillermo Esquivel Esquivel" w:date="2026-01-29T13:42:00Z" w16du:dateUtc="2026-01-29T19:42:00Z">
            <w:rPr>
              <w:sz w:val="20"/>
              <w:szCs w:val="20"/>
              <w:lang w:val="en-US"/>
            </w:rPr>
          </w:rPrChange>
        </w:rPr>
        <w:pPrChange w:id="5501" w:author="Guillermo Esquivel Esquivel" w:date="2026-01-29T13:42:00Z" w16du:dateUtc="2026-01-29T19:42:00Z">
          <w:pPr>
            <w:spacing w:line="200" w:lineRule="exact"/>
          </w:pPr>
        </w:pPrChange>
      </w:pPr>
    </w:p>
    <w:p w14:paraId="633ECFAC" w14:textId="7BB1ECB9" w:rsidR="006704B2" w:rsidRPr="00581FE1" w:rsidRDefault="006704B2">
      <w:pPr>
        <w:spacing w:line="200" w:lineRule="exact"/>
        <w:jc w:val="both"/>
        <w:rPr>
          <w:lang w:val="en-US"/>
          <w:rPrChange w:id="5502" w:author="Guillermo Esquivel Esquivel" w:date="2026-01-29T13:42:00Z" w16du:dateUtc="2026-01-29T19:42:00Z">
            <w:rPr>
              <w:sz w:val="20"/>
              <w:szCs w:val="20"/>
              <w:lang w:val="en-US"/>
            </w:rPr>
          </w:rPrChange>
        </w:rPr>
        <w:pPrChange w:id="5503" w:author="Guillermo Esquivel Esquivel" w:date="2026-01-29T13:42:00Z" w16du:dateUtc="2026-01-29T19:42:00Z">
          <w:pPr>
            <w:spacing w:line="200" w:lineRule="exact"/>
          </w:pPr>
        </w:pPrChange>
      </w:pPr>
    </w:p>
    <w:p w14:paraId="73D35CFB" w14:textId="0EA2F90E" w:rsidR="006704B2" w:rsidRPr="00581FE1" w:rsidRDefault="006704B2">
      <w:pPr>
        <w:spacing w:line="200" w:lineRule="exact"/>
        <w:jc w:val="both"/>
        <w:rPr>
          <w:lang w:val="en-US"/>
          <w:rPrChange w:id="5504" w:author="Guillermo Esquivel Esquivel" w:date="2026-01-29T13:42:00Z" w16du:dateUtc="2026-01-29T19:42:00Z">
            <w:rPr>
              <w:sz w:val="20"/>
              <w:szCs w:val="20"/>
              <w:lang w:val="en-US"/>
            </w:rPr>
          </w:rPrChange>
        </w:rPr>
        <w:pPrChange w:id="5505" w:author="Guillermo Esquivel Esquivel" w:date="2026-01-29T13:42:00Z" w16du:dateUtc="2026-01-29T19:42:00Z">
          <w:pPr>
            <w:spacing w:line="200" w:lineRule="exact"/>
          </w:pPr>
        </w:pPrChange>
      </w:pPr>
    </w:p>
    <w:p w14:paraId="1D3948E8" w14:textId="39AEB650" w:rsidR="006704B2" w:rsidRPr="00581FE1" w:rsidRDefault="006704B2">
      <w:pPr>
        <w:spacing w:line="200" w:lineRule="exact"/>
        <w:jc w:val="both"/>
        <w:rPr>
          <w:lang w:val="en-US"/>
          <w:rPrChange w:id="5506" w:author="Guillermo Esquivel Esquivel" w:date="2026-01-29T13:42:00Z" w16du:dateUtc="2026-01-29T19:42:00Z">
            <w:rPr>
              <w:sz w:val="20"/>
              <w:szCs w:val="20"/>
              <w:lang w:val="en-US"/>
            </w:rPr>
          </w:rPrChange>
        </w:rPr>
        <w:pPrChange w:id="5507" w:author="Guillermo Esquivel Esquivel" w:date="2026-01-29T13:42:00Z" w16du:dateUtc="2026-01-29T19:42:00Z">
          <w:pPr>
            <w:spacing w:line="200" w:lineRule="exact"/>
          </w:pPr>
        </w:pPrChange>
      </w:pPr>
    </w:p>
    <w:p w14:paraId="7E94E038" w14:textId="306AB749" w:rsidR="006704B2" w:rsidRPr="00581FE1" w:rsidRDefault="006704B2">
      <w:pPr>
        <w:spacing w:line="200" w:lineRule="exact"/>
        <w:jc w:val="both"/>
        <w:rPr>
          <w:lang w:val="en-US"/>
          <w:rPrChange w:id="5508" w:author="Guillermo Esquivel Esquivel" w:date="2026-01-29T13:42:00Z" w16du:dateUtc="2026-01-29T19:42:00Z">
            <w:rPr>
              <w:sz w:val="20"/>
              <w:szCs w:val="20"/>
              <w:lang w:val="en-US"/>
            </w:rPr>
          </w:rPrChange>
        </w:rPr>
        <w:pPrChange w:id="5509" w:author="Guillermo Esquivel Esquivel" w:date="2026-01-29T13:42:00Z" w16du:dateUtc="2026-01-29T19:42:00Z">
          <w:pPr>
            <w:spacing w:line="200" w:lineRule="exact"/>
          </w:pPr>
        </w:pPrChange>
      </w:pPr>
    </w:p>
    <w:p w14:paraId="09063793" w14:textId="4E8EC3E4" w:rsidR="006704B2" w:rsidRPr="00581FE1" w:rsidRDefault="006704B2">
      <w:pPr>
        <w:spacing w:line="200" w:lineRule="exact"/>
        <w:jc w:val="both"/>
        <w:rPr>
          <w:lang w:val="en-US"/>
          <w:rPrChange w:id="5510" w:author="Guillermo Esquivel Esquivel" w:date="2026-01-29T13:42:00Z" w16du:dateUtc="2026-01-29T19:42:00Z">
            <w:rPr>
              <w:sz w:val="20"/>
              <w:szCs w:val="20"/>
              <w:lang w:val="en-US"/>
            </w:rPr>
          </w:rPrChange>
        </w:rPr>
        <w:pPrChange w:id="5511" w:author="Guillermo Esquivel Esquivel" w:date="2026-01-29T13:42:00Z" w16du:dateUtc="2026-01-29T19:42:00Z">
          <w:pPr>
            <w:spacing w:line="200" w:lineRule="exact"/>
          </w:pPr>
        </w:pPrChange>
      </w:pPr>
    </w:p>
    <w:p w14:paraId="55FDD23A" w14:textId="0576D118" w:rsidR="006704B2" w:rsidRPr="00581FE1" w:rsidRDefault="006704B2">
      <w:pPr>
        <w:spacing w:line="200" w:lineRule="exact"/>
        <w:jc w:val="both"/>
        <w:rPr>
          <w:lang w:val="en-US"/>
          <w:rPrChange w:id="5512" w:author="Guillermo Esquivel Esquivel" w:date="2026-01-29T13:42:00Z" w16du:dateUtc="2026-01-29T19:42:00Z">
            <w:rPr>
              <w:sz w:val="20"/>
              <w:szCs w:val="20"/>
              <w:lang w:val="en-US"/>
            </w:rPr>
          </w:rPrChange>
        </w:rPr>
        <w:pPrChange w:id="5513" w:author="Guillermo Esquivel Esquivel" w:date="2026-01-29T13:42:00Z" w16du:dateUtc="2026-01-29T19:42:00Z">
          <w:pPr>
            <w:spacing w:line="200" w:lineRule="exact"/>
          </w:pPr>
        </w:pPrChange>
      </w:pPr>
    </w:p>
    <w:p w14:paraId="3A4026EA" w14:textId="4A21A464" w:rsidR="006704B2" w:rsidRPr="00581FE1" w:rsidRDefault="006704B2">
      <w:pPr>
        <w:spacing w:line="200" w:lineRule="exact"/>
        <w:jc w:val="both"/>
        <w:rPr>
          <w:lang w:val="en-US"/>
          <w:rPrChange w:id="5514" w:author="Guillermo Esquivel Esquivel" w:date="2026-01-29T13:42:00Z" w16du:dateUtc="2026-01-29T19:42:00Z">
            <w:rPr>
              <w:sz w:val="20"/>
              <w:szCs w:val="20"/>
              <w:lang w:val="en-US"/>
            </w:rPr>
          </w:rPrChange>
        </w:rPr>
        <w:pPrChange w:id="5515" w:author="Guillermo Esquivel Esquivel" w:date="2026-01-29T13:42:00Z" w16du:dateUtc="2026-01-29T19:42:00Z">
          <w:pPr>
            <w:spacing w:line="200" w:lineRule="exact"/>
          </w:pPr>
        </w:pPrChange>
      </w:pPr>
    </w:p>
    <w:p w14:paraId="07AC71D0" w14:textId="7D96F819" w:rsidR="006704B2" w:rsidRPr="00581FE1" w:rsidRDefault="006704B2">
      <w:pPr>
        <w:spacing w:line="200" w:lineRule="exact"/>
        <w:jc w:val="both"/>
        <w:rPr>
          <w:lang w:val="en-US"/>
          <w:rPrChange w:id="5516" w:author="Guillermo Esquivel Esquivel" w:date="2026-01-29T13:42:00Z" w16du:dateUtc="2026-01-29T19:42:00Z">
            <w:rPr>
              <w:sz w:val="20"/>
              <w:szCs w:val="20"/>
              <w:lang w:val="en-US"/>
            </w:rPr>
          </w:rPrChange>
        </w:rPr>
        <w:pPrChange w:id="5517" w:author="Guillermo Esquivel Esquivel" w:date="2026-01-29T13:42:00Z" w16du:dateUtc="2026-01-29T19:42:00Z">
          <w:pPr>
            <w:spacing w:line="200" w:lineRule="exact"/>
          </w:pPr>
        </w:pPrChange>
      </w:pPr>
    </w:p>
    <w:p w14:paraId="23B8D87C" w14:textId="0555DB33" w:rsidR="006704B2" w:rsidRPr="00581FE1" w:rsidRDefault="006704B2">
      <w:pPr>
        <w:spacing w:line="200" w:lineRule="exact"/>
        <w:jc w:val="both"/>
        <w:rPr>
          <w:lang w:val="en-US"/>
          <w:rPrChange w:id="5518" w:author="Guillermo Esquivel Esquivel" w:date="2026-01-29T13:42:00Z" w16du:dateUtc="2026-01-29T19:42:00Z">
            <w:rPr>
              <w:sz w:val="20"/>
              <w:szCs w:val="20"/>
              <w:lang w:val="en-US"/>
            </w:rPr>
          </w:rPrChange>
        </w:rPr>
        <w:pPrChange w:id="5519" w:author="Guillermo Esquivel Esquivel" w:date="2026-01-29T13:42:00Z" w16du:dateUtc="2026-01-29T19:42:00Z">
          <w:pPr>
            <w:spacing w:line="200" w:lineRule="exact"/>
          </w:pPr>
        </w:pPrChange>
      </w:pPr>
    </w:p>
    <w:p w14:paraId="49C6F850" w14:textId="7130E528" w:rsidR="006704B2" w:rsidRPr="00581FE1" w:rsidRDefault="006704B2">
      <w:pPr>
        <w:spacing w:line="200" w:lineRule="exact"/>
        <w:jc w:val="both"/>
        <w:rPr>
          <w:lang w:val="en-US"/>
          <w:rPrChange w:id="5520" w:author="Guillermo Esquivel Esquivel" w:date="2026-01-29T13:42:00Z" w16du:dateUtc="2026-01-29T19:42:00Z">
            <w:rPr>
              <w:sz w:val="20"/>
              <w:szCs w:val="20"/>
              <w:lang w:val="en-US"/>
            </w:rPr>
          </w:rPrChange>
        </w:rPr>
        <w:pPrChange w:id="5521" w:author="Guillermo Esquivel Esquivel" w:date="2026-01-29T13:42:00Z" w16du:dateUtc="2026-01-29T19:42:00Z">
          <w:pPr>
            <w:spacing w:line="200" w:lineRule="exact"/>
          </w:pPr>
        </w:pPrChange>
      </w:pPr>
    </w:p>
    <w:p w14:paraId="7BD43666" w14:textId="1737E576" w:rsidR="006704B2" w:rsidRPr="00581FE1" w:rsidRDefault="006704B2">
      <w:pPr>
        <w:spacing w:line="200" w:lineRule="exact"/>
        <w:jc w:val="both"/>
        <w:rPr>
          <w:lang w:val="en-US"/>
          <w:rPrChange w:id="5522" w:author="Guillermo Esquivel Esquivel" w:date="2026-01-29T13:42:00Z" w16du:dateUtc="2026-01-29T19:42:00Z">
            <w:rPr>
              <w:sz w:val="20"/>
              <w:szCs w:val="20"/>
              <w:lang w:val="en-US"/>
            </w:rPr>
          </w:rPrChange>
        </w:rPr>
        <w:pPrChange w:id="5523" w:author="Guillermo Esquivel Esquivel" w:date="2026-01-29T13:42:00Z" w16du:dateUtc="2026-01-29T19:42:00Z">
          <w:pPr>
            <w:spacing w:line="200" w:lineRule="exact"/>
          </w:pPr>
        </w:pPrChange>
      </w:pPr>
    </w:p>
    <w:p w14:paraId="566AA3D3" w14:textId="541BCC30" w:rsidR="006704B2" w:rsidRPr="00581FE1" w:rsidRDefault="006704B2">
      <w:pPr>
        <w:spacing w:line="200" w:lineRule="exact"/>
        <w:jc w:val="both"/>
        <w:rPr>
          <w:lang w:val="en-US"/>
          <w:rPrChange w:id="5524" w:author="Guillermo Esquivel Esquivel" w:date="2026-01-29T13:42:00Z" w16du:dateUtc="2026-01-29T19:42:00Z">
            <w:rPr>
              <w:sz w:val="20"/>
              <w:szCs w:val="20"/>
              <w:lang w:val="en-US"/>
            </w:rPr>
          </w:rPrChange>
        </w:rPr>
        <w:pPrChange w:id="5525" w:author="Guillermo Esquivel Esquivel" w:date="2026-01-29T13:42:00Z" w16du:dateUtc="2026-01-29T19:42:00Z">
          <w:pPr>
            <w:spacing w:line="200" w:lineRule="exact"/>
          </w:pPr>
        </w:pPrChange>
      </w:pPr>
    </w:p>
    <w:p w14:paraId="497534EA" w14:textId="307BC8EE" w:rsidR="006704B2" w:rsidRPr="00581FE1" w:rsidRDefault="006704B2">
      <w:pPr>
        <w:spacing w:line="200" w:lineRule="exact"/>
        <w:jc w:val="both"/>
        <w:rPr>
          <w:lang w:val="en-US"/>
          <w:rPrChange w:id="5526" w:author="Guillermo Esquivel Esquivel" w:date="2026-01-29T13:42:00Z" w16du:dateUtc="2026-01-29T19:42:00Z">
            <w:rPr>
              <w:sz w:val="20"/>
              <w:szCs w:val="20"/>
              <w:lang w:val="en-US"/>
            </w:rPr>
          </w:rPrChange>
        </w:rPr>
        <w:pPrChange w:id="5527" w:author="Guillermo Esquivel Esquivel" w:date="2026-01-29T13:42:00Z" w16du:dateUtc="2026-01-29T19:42:00Z">
          <w:pPr>
            <w:spacing w:line="200" w:lineRule="exact"/>
          </w:pPr>
        </w:pPrChange>
      </w:pPr>
    </w:p>
    <w:p w14:paraId="2496D0F1" w14:textId="77777777" w:rsidR="006704B2" w:rsidRPr="00581FE1" w:rsidRDefault="006704B2">
      <w:pPr>
        <w:pStyle w:val="Heading1"/>
        <w:jc w:val="both"/>
        <w:rPr>
          <w:rFonts w:ascii="Times New Roman" w:hAnsi="Times New Roman" w:cs="Times New Roman"/>
          <w:sz w:val="22"/>
          <w:szCs w:val="22"/>
          <w:lang w:val="en-US"/>
          <w:rPrChange w:id="5528" w:author="Guillermo Esquivel Esquivel" w:date="2026-01-29T13:42:00Z" w16du:dateUtc="2026-01-29T19:42:00Z">
            <w:rPr>
              <w:rFonts w:ascii="Times New Roman" w:hAnsi="Times New Roman" w:cs="Times New Roman"/>
              <w:lang w:val="en-US"/>
            </w:rPr>
          </w:rPrChange>
        </w:rPr>
        <w:pPrChange w:id="5529" w:author="Guillermo Esquivel Esquivel" w:date="2026-01-29T13:42:00Z" w16du:dateUtc="2026-01-29T19:42:00Z">
          <w:pPr>
            <w:pStyle w:val="Heading1"/>
          </w:pPr>
        </w:pPrChange>
      </w:pPr>
    </w:p>
    <w:p w14:paraId="47E1AAFC" w14:textId="0E1FDAC3" w:rsidR="006704B2" w:rsidRPr="00581FE1" w:rsidRDefault="006704B2">
      <w:pPr>
        <w:pStyle w:val="Heading1"/>
        <w:jc w:val="both"/>
        <w:rPr>
          <w:rFonts w:ascii="Times New Roman" w:hAnsi="Times New Roman" w:cs="Times New Roman"/>
          <w:sz w:val="22"/>
          <w:szCs w:val="22"/>
          <w:rPrChange w:id="5530" w:author="Guillermo Esquivel Esquivel" w:date="2026-01-29T13:42:00Z" w16du:dateUtc="2026-01-29T19:42:00Z">
            <w:rPr>
              <w:rFonts w:ascii="Times New Roman" w:hAnsi="Times New Roman" w:cs="Times New Roman"/>
            </w:rPr>
          </w:rPrChange>
        </w:rPr>
        <w:pPrChange w:id="5531" w:author="Guillermo Esquivel Esquivel" w:date="2026-01-29T13:42:00Z" w16du:dateUtc="2026-01-29T19:42:00Z">
          <w:pPr>
            <w:pStyle w:val="Heading1"/>
          </w:pPr>
        </w:pPrChange>
      </w:pPr>
      <w:bookmarkStart w:id="5532" w:name="_Toc68341586"/>
      <w:r w:rsidRPr="00581FE1">
        <w:rPr>
          <w:rFonts w:ascii="Times New Roman" w:hAnsi="Times New Roman" w:cs="Times New Roman"/>
          <w:sz w:val="22"/>
          <w:szCs w:val="22"/>
          <w:rPrChange w:id="5533" w:author="Guillermo Esquivel Esquivel" w:date="2026-01-29T13:42:00Z" w16du:dateUtc="2026-01-29T19:42:00Z">
            <w:rPr>
              <w:rFonts w:ascii="Times New Roman" w:hAnsi="Times New Roman" w:cs="Times New Roman"/>
            </w:rPr>
          </w:rPrChange>
        </w:rPr>
        <w:t>ANEXO II. ROTULACION DE LOS PUESTOS.</w:t>
      </w:r>
      <w:bookmarkEnd w:id="5532"/>
    </w:p>
    <w:p w14:paraId="7718134C" w14:textId="77777777" w:rsidR="006704B2" w:rsidRPr="00581FE1" w:rsidRDefault="006704B2">
      <w:pPr>
        <w:jc w:val="both"/>
        <w:rPr>
          <w:rPrChange w:id="5534" w:author="Guillermo Esquivel Esquivel" w:date="2026-01-29T13:42:00Z" w16du:dateUtc="2026-01-29T19:42:00Z">
            <w:rPr>
              <w:sz w:val="20"/>
              <w:szCs w:val="20"/>
            </w:rPr>
          </w:rPrChange>
        </w:rPr>
        <w:pPrChange w:id="5535" w:author="Guillermo Esquivel Esquivel" w:date="2026-01-29T13:42:00Z" w16du:dateUtc="2026-01-29T19:42:00Z">
          <w:pPr>
            <w:jc w:val="center"/>
          </w:pPr>
        </w:pPrChange>
      </w:pPr>
    </w:p>
    <w:p w14:paraId="17D816B9" w14:textId="57EC7CE4" w:rsidR="006704B2" w:rsidRPr="00581FE1" w:rsidRDefault="006704B2">
      <w:pPr>
        <w:spacing w:line="200" w:lineRule="exact"/>
        <w:jc w:val="both"/>
        <w:rPr>
          <w:rPrChange w:id="5536" w:author="Guillermo Esquivel Esquivel" w:date="2026-01-29T13:42:00Z" w16du:dateUtc="2026-01-29T19:42:00Z">
            <w:rPr>
              <w:sz w:val="20"/>
              <w:szCs w:val="20"/>
            </w:rPr>
          </w:rPrChange>
        </w:rPr>
        <w:pPrChange w:id="5537" w:author="Guillermo Esquivel Esquivel" w:date="2026-01-29T13:42:00Z" w16du:dateUtc="2026-01-29T19:42:00Z">
          <w:pPr>
            <w:spacing w:line="200" w:lineRule="exact"/>
          </w:pPr>
        </w:pPrChange>
      </w:pPr>
    </w:p>
    <w:p w14:paraId="26800DD2" w14:textId="199F06B6" w:rsidR="006704B2" w:rsidRPr="00581FE1" w:rsidRDefault="006704B2">
      <w:pPr>
        <w:spacing w:line="200" w:lineRule="exact"/>
        <w:jc w:val="both"/>
        <w:rPr>
          <w:lang w:val="es-ES"/>
          <w:rPrChange w:id="5538" w:author="Guillermo Esquivel Esquivel" w:date="2026-01-29T13:42:00Z" w16du:dateUtc="2026-01-29T19:42:00Z">
            <w:rPr>
              <w:sz w:val="20"/>
              <w:szCs w:val="20"/>
              <w:lang w:val="es-ES"/>
            </w:rPr>
          </w:rPrChange>
        </w:rPr>
        <w:pPrChange w:id="5539" w:author="Guillermo Esquivel Esquivel" w:date="2026-01-29T13:42:00Z" w16du:dateUtc="2026-01-29T19:42:00Z">
          <w:pPr>
            <w:spacing w:line="200" w:lineRule="exact"/>
          </w:pPr>
        </w:pPrChange>
      </w:pPr>
    </w:p>
    <w:p w14:paraId="04D12A4B" w14:textId="07E53BBE" w:rsidR="006704B2" w:rsidRPr="00581FE1" w:rsidRDefault="006704B2">
      <w:pPr>
        <w:spacing w:line="200" w:lineRule="exact"/>
        <w:jc w:val="both"/>
        <w:rPr>
          <w:lang w:val="es-ES"/>
          <w:rPrChange w:id="5540" w:author="Guillermo Esquivel Esquivel" w:date="2026-01-29T13:42:00Z" w16du:dateUtc="2026-01-29T19:42:00Z">
            <w:rPr>
              <w:sz w:val="20"/>
              <w:szCs w:val="20"/>
              <w:lang w:val="es-ES"/>
            </w:rPr>
          </w:rPrChange>
        </w:rPr>
        <w:pPrChange w:id="5541" w:author="Guillermo Esquivel Esquivel" w:date="2026-01-29T13:42:00Z" w16du:dateUtc="2026-01-29T19:42:00Z">
          <w:pPr>
            <w:spacing w:line="200" w:lineRule="exact"/>
          </w:pPr>
        </w:pPrChange>
      </w:pPr>
    </w:p>
    <w:p w14:paraId="17AC3F6B" w14:textId="77777777" w:rsidR="00202A35" w:rsidRPr="00581FE1" w:rsidRDefault="00202A35">
      <w:pPr>
        <w:spacing w:line="200" w:lineRule="exact"/>
        <w:jc w:val="both"/>
        <w:rPr>
          <w:b/>
          <w:bCs/>
          <w:lang w:val="es-ES"/>
          <w:rPrChange w:id="5542" w:author="Guillermo Esquivel Esquivel" w:date="2026-01-29T13:42:00Z" w16du:dateUtc="2026-01-29T19:42:00Z">
            <w:rPr>
              <w:b/>
              <w:bCs/>
              <w:sz w:val="20"/>
              <w:szCs w:val="20"/>
              <w:lang w:val="es-ES"/>
            </w:rPr>
          </w:rPrChange>
        </w:rPr>
        <w:pPrChange w:id="5543" w:author="Guillermo Esquivel Esquivel" w:date="2026-01-29T13:42:00Z" w16du:dateUtc="2026-01-29T19:42:00Z">
          <w:pPr>
            <w:spacing w:line="200" w:lineRule="exact"/>
          </w:pPr>
        </w:pPrChange>
      </w:pPr>
    </w:p>
    <w:p w14:paraId="425AFC94" w14:textId="2F6D85A1" w:rsidR="00EF030A" w:rsidRPr="00581FE1" w:rsidRDefault="005653C9">
      <w:pPr>
        <w:spacing w:line="200" w:lineRule="exact"/>
        <w:jc w:val="both"/>
        <w:rPr>
          <w:b/>
          <w:bCs/>
          <w:lang w:val="es-ES"/>
          <w:rPrChange w:id="5544" w:author="Guillermo Esquivel Esquivel" w:date="2026-01-29T13:42:00Z" w16du:dateUtc="2026-01-29T19:42:00Z">
            <w:rPr>
              <w:b/>
              <w:bCs/>
              <w:sz w:val="20"/>
              <w:szCs w:val="20"/>
              <w:lang w:val="es-ES"/>
            </w:rPr>
          </w:rPrChange>
        </w:rPr>
        <w:pPrChange w:id="5545" w:author="Guillermo Esquivel Esquivel" w:date="2026-01-29T13:42:00Z" w16du:dateUtc="2026-01-29T19:42:00Z">
          <w:pPr>
            <w:spacing w:line="200" w:lineRule="exact"/>
          </w:pPr>
        </w:pPrChange>
      </w:pPr>
      <w:r w:rsidRPr="00581FE1">
        <w:rPr>
          <w:b/>
          <w:bCs/>
          <w:lang w:val="es-ES"/>
          <w:rPrChange w:id="5546" w:author="Guillermo Esquivel Esquivel" w:date="2026-01-29T13:42:00Z" w16du:dateUtc="2026-01-29T19:42:00Z">
            <w:rPr>
              <w:b/>
              <w:bCs/>
              <w:sz w:val="20"/>
              <w:szCs w:val="20"/>
              <w:lang w:val="es-ES"/>
            </w:rPr>
          </w:rPrChange>
        </w:rPr>
        <w:t>INICIO TRAMO CRONOMETRADO</w:t>
      </w:r>
    </w:p>
    <w:p w14:paraId="37989780" w14:textId="77777777" w:rsidR="00EF030A" w:rsidRPr="00581FE1" w:rsidRDefault="00EF030A">
      <w:pPr>
        <w:spacing w:line="200" w:lineRule="exact"/>
        <w:jc w:val="both"/>
        <w:rPr>
          <w:lang w:val="es-ES"/>
          <w:rPrChange w:id="5547" w:author="Guillermo Esquivel Esquivel" w:date="2026-01-29T13:42:00Z" w16du:dateUtc="2026-01-29T19:42:00Z">
            <w:rPr>
              <w:sz w:val="20"/>
              <w:szCs w:val="20"/>
              <w:lang w:val="es-ES"/>
            </w:rPr>
          </w:rPrChange>
        </w:rPr>
        <w:pPrChange w:id="5548" w:author="Guillermo Esquivel Esquivel" w:date="2026-01-29T13:42:00Z" w16du:dateUtc="2026-01-29T19:42:00Z">
          <w:pPr>
            <w:spacing w:line="200" w:lineRule="exact"/>
          </w:pPr>
        </w:pPrChange>
      </w:pPr>
    </w:p>
    <w:p w14:paraId="4C6F0B49" w14:textId="20B1918E" w:rsidR="005653C9" w:rsidRPr="00581FE1" w:rsidRDefault="00AF3EA7">
      <w:pPr>
        <w:ind w:left="840"/>
        <w:jc w:val="both"/>
        <w:rPr>
          <w:rFonts w:eastAsia="Calibri"/>
          <w:b/>
          <w:bCs/>
          <w:color w:val="FFFFFF"/>
          <w:lang w:val="es-ES"/>
          <w:rPrChange w:id="5549" w:author="Guillermo Esquivel Esquivel" w:date="2026-01-29T13:42:00Z" w16du:dateUtc="2026-01-29T19:42:00Z">
            <w:rPr>
              <w:rFonts w:eastAsia="Calibri"/>
              <w:b/>
              <w:bCs/>
              <w:color w:val="FFFFFF"/>
              <w:sz w:val="16"/>
              <w:szCs w:val="16"/>
              <w:lang w:val="es-ES"/>
            </w:rPr>
          </w:rPrChange>
        </w:rPr>
        <w:pPrChange w:id="5550" w:author="Guillermo Esquivel Esquivel" w:date="2026-01-29T13:42:00Z" w16du:dateUtc="2026-01-29T19:42:00Z">
          <w:pPr>
            <w:ind w:left="840"/>
          </w:pPr>
        </w:pPrChange>
      </w:pPr>
      <w:r w:rsidRPr="00581FE1">
        <w:rPr>
          <w:rFonts w:eastAsia="Calibri"/>
          <w:b/>
          <w:bCs/>
          <w:color w:val="FFFFFF"/>
          <w:lang w:val="es-ES"/>
          <w:rPrChange w:id="5551" w:author="Guillermo Esquivel Esquivel" w:date="2026-01-29T13:42:00Z" w16du:dateUtc="2026-01-29T19:42:00Z">
            <w:rPr>
              <w:rFonts w:eastAsia="Calibri"/>
              <w:b/>
              <w:bCs/>
              <w:color w:val="FFFFFF"/>
              <w:sz w:val="16"/>
              <w:szCs w:val="16"/>
              <w:lang w:val="es-ES"/>
            </w:rPr>
          </w:rPrChange>
        </w:rPr>
        <w:t xml:space="preserve"> web: </w:t>
      </w:r>
      <w:r w:rsidR="005653C9" w:rsidRPr="00581FE1">
        <w:rPr>
          <w:noProof/>
          <w:lang w:val="en-US"/>
          <w:rPrChange w:id="5552" w:author="Guillermo Esquivel Esquivel" w:date="2026-01-29T13:42:00Z" w16du:dateUtc="2026-01-29T19:42:00Z">
            <w:rPr>
              <w:noProof/>
              <w:sz w:val="20"/>
              <w:szCs w:val="20"/>
              <w:lang w:val="en-US"/>
            </w:rPr>
          </w:rPrChange>
        </w:rPr>
        <w:drawing>
          <wp:inline distT="0" distB="0" distL="0" distR="0" wp14:anchorId="2EF83340" wp14:editId="02D2ED3A">
            <wp:extent cx="1320800" cy="1219200"/>
            <wp:effectExtent l="0" t="0" r="0" b="0"/>
            <wp:docPr id="50" name="Picture 5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 clip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320800" cy="1219200"/>
                    </a:xfrm>
                    <a:prstGeom prst="rect">
                      <a:avLst/>
                    </a:prstGeom>
                  </pic:spPr>
                </pic:pic>
              </a:graphicData>
            </a:graphic>
          </wp:inline>
        </w:drawing>
      </w:r>
    </w:p>
    <w:p w14:paraId="5729BCBE" w14:textId="3B600579" w:rsidR="005653C9" w:rsidRPr="00581FE1" w:rsidRDefault="005653C9">
      <w:pPr>
        <w:ind w:left="840"/>
        <w:jc w:val="both"/>
        <w:rPr>
          <w:rFonts w:eastAsia="Calibri"/>
          <w:b/>
          <w:bCs/>
          <w:color w:val="FFFFFF"/>
          <w:lang w:val="es-ES"/>
          <w:rPrChange w:id="5553" w:author="Guillermo Esquivel Esquivel" w:date="2026-01-29T13:42:00Z" w16du:dateUtc="2026-01-29T19:42:00Z">
            <w:rPr>
              <w:rFonts w:eastAsia="Calibri"/>
              <w:b/>
              <w:bCs/>
              <w:color w:val="FFFFFF"/>
              <w:sz w:val="16"/>
              <w:szCs w:val="16"/>
              <w:lang w:val="es-ES"/>
            </w:rPr>
          </w:rPrChange>
        </w:rPr>
        <w:pPrChange w:id="5554" w:author="Guillermo Esquivel Esquivel" w:date="2026-01-29T13:42:00Z" w16du:dateUtc="2026-01-29T19:42:00Z">
          <w:pPr>
            <w:ind w:left="840"/>
          </w:pPr>
        </w:pPrChange>
      </w:pPr>
    </w:p>
    <w:p w14:paraId="6DBED7E2" w14:textId="4D6CECA4" w:rsidR="005653C9" w:rsidRPr="00581FE1" w:rsidRDefault="005653C9">
      <w:pPr>
        <w:ind w:left="840"/>
        <w:jc w:val="both"/>
        <w:rPr>
          <w:rFonts w:eastAsia="Calibri"/>
          <w:b/>
          <w:bCs/>
          <w:color w:val="FFFFFF"/>
          <w:lang w:val="es-ES"/>
          <w:rPrChange w:id="5555" w:author="Guillermo Esquivel Esquivel" w:date="2026-01-29T13:42:00Z" w16du:dateUtc="2026-01-29T19:42:00Z">
            <w:rPr>
              <w:rFonts w:eastAsia="Calibri"/>
              <w:b/>
              <w:bCs/>
              <w:color w:val="FFFFFF"/>
              <w:sz w:val="16"/>
              <w:szCs w:val="16"/>
              <w:lang w:val="es-ES"/>
            </w:rPr>
          </w:rPrChange>
        </w:rPr>
        <w:pPrChange w:id="5556" w:author="Guillermo Esquivel Esquivel" w:date="2026-01-29T13:42:00Z" w16du:dateUtc="2026-01-29T19:42:00Z">
          <w:pPr>
            <w:ind w:left="840"/>
          </w:pPr>
        </w:pPrChange>
      </w:pPr>
    </w:p>
    <w:p w14:paraId="66BF2D03" w14:textId="2BEACBED" w:rsidR="005653C9" w:rsidRPr="00581FE1" w:rsidRDefault="005653C9">
      <w:pPr>
        <w:ind w:left="840"/>
        <w:jc w:val="both"/>
        <w:rPr>
          <w:rFonts w:eastAsia="Calibri"/>
          <w:b/>
          <w:bCs/>
          <w:color w:val="FFFFFF"/>
          <w:lang w:val="es-ES"/>
          <w:rPrChange w:id="5557" w:author="Guillermo Esquivel Esquivel" w:date="2026-01-29T13:42:00Z" w16du:dateUtc="2026-01-29T19:42:00Z">
            <w:rPr>
              <w:rFonts w:eastAsia="Calibri"/>
              <w:b/>
              <w:bCs/>
              <w:color w:val="FFFFFF"/>
              <w:sz w:val="16"/>
              <w:szCs w:val="16"/>
              <w:lang w:val="es-ES"/>
            </w:rPr>
          </w:rPrChange>
        </w:rPr>
        <w:pPrChange w:id="5558" w:author="Guillermo Esquivel Esquivel" w:date="2026-01-29T13:42:00Z" w16du:dateUtc="2026-01-29T19:42:00Z">
          <w:pPr>
            <w:ind w:left="840"/>
          </w:pPr>
        </w:pPrChange>
      </w:pPr>
    </w:p>
    <w:p w14:paraId="79A8F135" w14:textId="77777777" w:rsidR="00202A35" w:rsidRPr="00581FE1" w:rsidRDefault="00202A35">
      <w:pPr>
        <w:spacing w:line="200" w:lineRule="exact"/>
        <w:jc w:val="both"/>
        <w:rPr>
          <w:b/>
          <w:bCs/>
          <w:lang w:val="es-ES"/>
          <w:rPrChange w:id="5559" w:author="Guillermo Esquivel Esquivel" w:date="2026-01-29T13:42:00Z" w16du:dateUtc="2026-01-29T19:42:00Z">
            <w:rPr>
              <w:b/>
              <w:bCs/>
              <w:sz w:val="20"/>
              <w:szCs w:val="20"/>
              <w:lang w:val="es-ES"/>
            </w:rPr>
          </w:rPrChange>
        </w:rPr>
        <w:pPrChange w:id="5560" w:author="Guillermo Esquivel Esquivel" w:date="2026-01-29T13:42:00Z" w16du:dateUtc="2026-01-29T19:42:00Z">
          <w:pPr>
            <w:spacing w:line="200" w:lineRule="exact"/>
          </w:pPr>
        </w:pPrChange>
      </w:pPr>
    </w:p>
    <w:p w14:paraId="15E3EADC" w14:textId="46099BC0" w:rsidR="005653C9" w:rsidRPr="00581FE1" w:rsidRDefault="005653C9">
      <w:pPr>
        <w:spacing w:line="200" w:lineRule="exact"/>
        <w:jc w:val="both"/>
        <w:rPr>
          <w:b/>
          <w:bCs/>
          <w:lang w:val="es-ES"/>
          <w:rPrChange w:id="5561" w:author="Guillermo Esquivel Esquivel" w:date="2026-01-29T13:42:00Z" w16du:dateUtc="2026-01-29T19:42:00Z">
            <w:rPr>
              <w:b/>
              <w:bCs/>
              <w:sz w:val="20"/>
              <w:szCs w:val="20"/>
              <w:lang w:val="es-ES"/>
            </w:rPr>
          </w:rPrChange>
        </w:rPr>
        <w:pPrChange w:id="5562" w:author="Guillermo Esquivel Esquivel" w:date="2026-01-29T13:42:00Z" w16du:dateUtc="2026-01-29T19:42:00Z">
          <w:pPr>
            <w:spacing w:line="200" w:lineRule="exact"/>
          </w:pPr>
        </w:pPrChange>
      </w:pPr>
      <w:r w:rsidRPr="00581FE1">
        <w:rPr>
          <w:b/>
          <w:bCs/>
          <w:lang w:val="es-ES"/>
          <w:rPrChange w:id="5563" w:author="Guillermo Esquivel Esquivel" w:date="2026-01-29T13:42:00Z" w16du:dateUtc="2026-01-29T19:42:00Z">
            <w:rPr>
              <w:b/>
              <w:bCs/>
              <w:sz w:val="20"/>
              <w:szCs w:val="20"/>
              <w:lang w:val="es-ES"/>
            </w:rPr>
          </w:rPrChange>
        </w:rPr>
        <w:t>FINAL DE TRAMO CRONOMETRADO</w:t>
      </w:r>
    </w:p>
    <w:p w14:paraId="6959D478" w14:textId="3638EB6B" w:rsidR="005653C9" w:rsidRPr="00581FE1" w:rsidRDefault="005653C9">
      <w:pPr>
        <w:spacing w:line="200" w:lineRule="exact"/>
        <w:jc w:val="both"/>
        <w:rPr>
          <w:b/>
          <w:bCs/>
          <w:lang w:val="es-ES"/>
          <w:rPrChange w:id="5564" w:author="Guillermo Esquivel Esquivel" w:date="2026-01-29T13:42:00Z" w16du:dateUtc="2026-01-29T19:42:00Z">
            <w:rPr>
              <w:b/>
              <w:bCs/>
              <w:sz w:val="20"/>
              <w:szCs w:val="20"/>
              <w:lang w:val="es-ES"/>
            </w:rPr>
          </w:rPrChange>
        </w:rPr>
        <w:pPrChange w:id="5565" w:author="Guillermo Esquivel Esquivel" w:date="2026-01-29T13:42:00Z" w16du:dateUtc="2026-01-29T19:42:00Z">
          <w:pPr>
            <w:spacing w:line="200" w:lineRule="exact"/>
          </w:pPr>
        </w:pPrChange>
      </w:pPr>
    </w:p>
    <w:p w14:paraId="3B9827F5" w14:textId="06811FEE" w:rsidR="005653C9" w:rsidRPr="00581FE1" w:rsidRDefault="005653C9">
      <w:pPr>
        <w:spacing w:line="200" w:lineRule="exact"/>
        <w:jc w:val="both"/>
        <w:rPr>
          <w:rFonts w:eastAsia="Calibri"/>
          <w:b/>
          <w:bCs/>
          <w:color w:val="FFFFFF"/>
          <w:lang w:val="es-ES"/>
          <w:rPrChange w:id="5566" w:author="Guillermo Esquivel Esquivel" w:date="2026-01-29T13:42:00Z" w16du:dateUtc="2026-01-29T19:42:00Z">
            <w:rPr>
              <w:rFonts w:eastAsia="Calibri"/>
              <w:b/>
              <w:bCs/>
              <w:color w:val="FFFFFF"/>
              <w:sz w:val="16"/>
              <w:szCs w:val="16"/>
              <w:lang w:val="es-ES"/>
            </w:rPr>
          </w:rPrChange>
        </w:rPr>
        <w:pPrChange w:id="5567" w:author="Guillermo Esquivel Esquivel" w:date="2026-01-29T13:42:00Z" w16du:dateUtc="2026-01-29T19:42:00Z">
          <w:pPr>
            <w:spacing w:line="200" w:lineRule="exact"/>
          </w:pPr>
        </w:pPrChange>
      </w:pPr>
    </w:p>
    <w:p w14:paraId="22B2A5A9" w14:textId="46FD9D10" w:rsidR="005653C9" w:rsidRPr="00581FE1" w:rsidRDefault="005653C9">
      <w:pPr>
        <w:spacing w:line="200" w:lineRule="exact"/>
        <w:jc w:val="both"/>
        <w:rPr>
          <w:rFonts w:eastAsia="Calibri"/>
          <w:b/>
          <w:bCs/>
          <w:color w:val="FFFFFF"/>
          <w:lang w:val="es-ES"/>
          <w:rPrChange w:id="5568" w:author="Guillermo Esquivel Esquivel" w:date="2026-01-29T13:42:00Z" w16du:dateUtc="2026-01-29T19:42:00Z">
            <w:rPr>
              <w:rFonts w:eastAsia="Calibri"/>
              <w:b/>
              <w:bCs/>
              <w:color w:val="FFFFFF"/>
              <w:sz w:val="16"/>
              <w:szCs w:val="16"/>
              <w:lang w:val="es-ES"/>
            </w:rPr>
          </w:rPrChange>
        </w:rPr>
        <w:pPrChange w:id="5569" w:author="Guillermo Esquivel Esquivel" w:date="2026-01-29T13:42:00Z" w16du:dateUtc="2026-01-29T19:42:00Z">
          <w:pPr>
            <w:spacing w:line="200" w:lineRule="exact"/>
          </w:pPr>
        </w:pPrChange>
      </w:pPr>
    </w:p>
    <w:p w14:paraId="0A7F42E3" w14:textId="4F35AA4C" w:rsidR="005653C9" w:rsidRPr="00581FE1" w:rsidRDefault="005653C9">
      <w:pPr>
        <w:spacing w:line="200" w:lineRule="exact"/>
        <w:jc w:val="both"/>
        <w:rPr>
          <w:rFonts w:eastAsia="Calibri"/>
          <w:b/>
          <w:bCs/>
          <w:color w:val="FFFFFF"/>
          <w:lang w:val="es-ES"/>
          <w:rPrChange w:id="5570" w:author="Guillermo Esquivel Esquivel" w:date="2026-01-29T13:42:00Z" w16du:dateUtc="2026-01-29T19:42:00Z">
            <w:rPr>
              <w:rFonts w:eastAsia="Calibri"/>
              <w:b/>
              <w:bCs/>
              <w:color w:val="FFFFFF"/>
              <w:sz w:val="16"/>
              <w:szCs w:val="16"/>
              <w:lang w:val="es-ES"/>
            </w:rPr>
          </w:rPrChange>
        </w:rPr>
        <w:pPrChange w:id="5571" w:author="Guillermo Esquivel Esquivel" w:date="2026-01-29T13:42:00Z" w16du:dateUtc="2026-01-29T19:42:00Z">
          <w:pPr>
            <w:spacing w:line="200" w:lineRule="exact"/>
          </w:pPr>
        </w:pPrChange>
      </w:pPr>
    </w:p>
    <w:p w14:paraId="58D3096A" w14:textId="777DCA03" w:rsidR="005653C9" w:rsidRPr="00581FE1" w:rsidRDefault="005653C9">
      <w:pPr>
        <w:spacing w:line="200" w:lineRule="exact"/>
        <w:jc w:val="both"/>
        <w:rPr>
          <w:rFonts w:eastAsia="Calibri"/>
          <w:b/>
          <w:bCs/>
          <w:color w:val="FFFFFF"/>
          <w:lang w:val="es-ES"/>
          <w:rPrChange w:id="5572" w:author="Guillermo Esquivel Esquivel" w:date="2026-01-29T13:42:00Z" w16du:dateUtc="2026-01-29T19:42:00Z">
            <w:rPr>
              <w:rFonts w:eastAsia="Calibri"/>
              <w:b/>
              <w:bCs/>
              <w:color w:val="FFFFFF"/>
              <w:sz w:val="16"/>
              <w:szCs w:val="16"/>
              <w:lang w:val="es-ES"/>
            </w:rPr>
          </w:rPrChange>
        </w:rPr>
        <w:pPrChange w:id="5573" w:author="Guillermo Esquivel Esquivel" w:date="2026-01-29T13:42:00Z" w16du:dateUtc="2026-01-29T19:42:00Z">
          <w:pPr>
            <w:spacing w:line="200" w:lineRule="exact"/>
          </w:pPr>
        </w:pPrChange>
      </w:pPr>
    </w:p>
    <w:p w14:paraId="4FC665D1" w14:textId="195BBB8E" w:rsidR="005653C9" w:rsidRPr="00581FE1" w:rsidRDefault="005653C9">
      <w:pPr>
        <w:ind w:left="840"/>
        <w:jc w:val="both"/>
        <w:rPr>
          <w:rFonts w:eastAsia="Calibri"/>
          <w:b/>
          <w:bCs/>
          <w:color w:val="FFFFFF"/>
          <w:lang w:val="es-ES"/>
          <w:rPrChange w:id="5574" w:author="Guillermo Esquivel Esquivel" w:date="2026-01-29T13:42:00Z" w16du:dateUtc="2026-01-29T19:42:00Z">
            <w:rPr>
              <w:rFonts w:eastAsia="Calibri"/>
              <w:b/>
              <w:bCs/>
              <w:color w:val="FFFFFF"/>
              <w:sz w:val="16"/>
              <w:szCs w:val="16"/>
              <w:lang w:val="es-ES"/>
            </w:rPr>
          </w:rPrChange>
        </w:rPr>
        <w:pPrChange w:id="5575" w:author="Guillermo Esquivel Esquivel" w:date="2026-01-29T13:42:00Z" w16du:dateUtc="2026-01-29T19:42:00Z">
          <w:pPr>
            <w:ind w:left="840"/>
          </w:pPr>
        </w:pPrChange>
      </w:pPr>
      <w:r w:rsidRPr="00581FE1">
        <w:rPr>
          <w:rFonts w:eastAsia="Calibri"/>
          <w:b/>
          <w:bCs/>
          <w:noProof/>
          <w:color w:val="FFFFFF"/>
          <w:lang w:val="es-ES"/>
          <w:rPrChange w:id="5576" w:author="Guillermo Esquivel Esquivel" w:date="2026-01-29T13:42:00Z" w16du:dateUtc="2026-01-29T19:42:00Z">
            <w:rPr>
              <w:rFonts w:eastAsia="Calibri"/>
              <w:b/>
              <w:bCs/>
              <w:noProof/>
              <w:color w:val="FFFFFF"/>
              <w:sz w:val="16"/>
              <w:szCs w:val="16"/>
              <w:lang w:val="es-ES"/>
            </w:rPr>
          </w:rPrChange>
        </w:rPr>
        <w:drawing>
          <wp:inline distT="0" distB="0" distL="0" distR="0" wp14:anchorId="2B3C0156" wp14:editId="380C1D61">
            <wp:extent cx="965200" cy="876300"/>
            <wp:effectExtent l="0" t="0" r="0" b="0"/>
            <wp:docPr id="52" name="Picture 52" descr="A picture containing text, toiletry, cosmetic,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picture containing text, toiletry, cosmetic, clip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65200" cy="876300"/>
                    </a:xfrm>
                    <a:prstGeom prst="rect">
                      <a:avLst/>
                    </a:prstGeom>
                  </pic:spPr>
                </pic:pic>
              </a:graphicData>
            </a:graphic>
          </wp:inline>
        </w:drawing>
      </w:r>
    </w:p>
    <w:p w14:paraId="6F36EEEE" w14:textId="6B72EEA2" w:rsidR="005653C9" w:rsidRPr="00581FE1" w:rsidRDefault="005653C9">
      <w:pPr>
        <w:ind w:left="840"/>
        <w:jc w:val="both"/>
        <w:rPr>
          <w:rFonts w:eastAsia="Calibri"/>
          <w:b/>
          <w:bCs/>
          <w:color w:val="FFFFFF"/>
          <w:lang w:val="es-ES"/>
          <w:rPrChange w:id="5577" w:author="Guillermo Esquivel Esquivel" w:date="2026-01-29T13:42:00Z" w16du:dateUtc="2026-01-29T19:42:00Z">
            <w:rPr>
              <w:rFonts w:eastAsia="Calibri"/>
              <w:b/>
              <w:bCs/>
              <w:color w:val="FFFFFF"/>
              <w:sz w:val="16"/>
              <w:szCs w:val="16"/>
              <w:lang w:val="es-ES"/>
            </w:rPr>
          </w:rPrChange>
        </w:rPr>
        <w:pPrChange w:id="5578" w:author="Guillermo Esquivel Esquivel" w:date="2026-01-29T13:42:00Z" w16du:dateUtc="2026-01-29T19:42:00Z">
          <w:pPr>
            <w:ind w:left="840"/>
          </w:pPr>
        </w:pPrChange>
      </w:pPr>
    </w:p>
    <w:p w14:paraId="3339B2F1" w14:textId="47928537" w:rsidR="005653C9" w:rsidRPr="00581FE1" w:rsidRDefault="005653C9">
      <w:pPr>
        <w:ind w:left="840"/>
        <w:jc w:val="both"/>
        <w:rPr>
          <w:rFonts w:eastAsia="Calibri"/>
          <w:b/>
          <w:bCs/>
          <w:color w:val="FFFFFF"/>
          <w:lang w:val="es-ES"/>
          <w:rPrChange w:id="5579" w:author="Guillermo Esquivel Esquivel" w:date="2026-01-29T13:42:00Z" w16du:dateUtc="2026-01-29T19:42:00Z">
            <w:rPr>
              <w:rFonts w:eastAsia="Calibri"/>
              <w:b/>
              <w:bCs/>
              <w:color w:val="FFFFFF"/>
              <w:sz w:val="16"/>
              <w:szCs w:val="16"/>
              <w:lang w:val="es-ES"/>
            </w:rPr>
          </w:rPrChange>
        </w:rPr>
        <w:pPrChange w:id="5580" w:author="Guillermo Esquivel Esquivel" w:date="2026-01-29T13:42:00Z" w16du:dateUtc="2026-01-29T19:42:00Z">
          <w:pPr>
            <w:ind w:left="840"/>
          </w:pPr>
        </w:pPrChange>
      </w:pPr>
    </w:p>
    <w:p w14:paraId="5B0D7BA0" w14:textId="2F4C9180" w:rsidR="005653C9" w:rsidRPr="00581FE1" w:rsidRDefault="005653C9">
      <w:pPr>
        <w:ind w:left="840"/>
        <w:jc w:val="both"/>
        <w:rPr>
          <w:rFonts w:eastAsia="Calibri"/>
          <w:b/>
          <w:bCs/>
          <w:color w:val="FFFFFF"/>
          <w:lang w:val="es-ES"/>
          <w:rPrChange w:id="5581" w:author="Guillermo Esquivel Esquivel" w:date="2026-01-29T13:42:00Z" w16du:dateUtc="2026-01-29T19:42:00Z">
            <w:rPr>
              <w:rFonts w:eastAsia="Calibri"/>
              <w:b/>
              <w:bCs/>
              <w:color w:val="FFFFFF"/>
              <w:sz w:val="16"/>
              <w:szCs w:val="16"/>
              <w:lang w:val="es-ES"/>
            </w:rPr>
          </w:rPrChange>
        </w:rPr>
        <w:pPrChange w:id="5582" w:author="Guillermo Esquivel Esquivel" w:date="2026-01-29T13:42:00Z" w16du:dateUtc="2026-01-29T19:42:00Z">
          <w:pPr>
            <w:ind w:left="840"/>
          </w:pPr>
        </w:pPrChange>
      </w:pPr>
    </w:p>
    <w:p w14:paraId="2F8C62E4" w14:textId="5AD9B210" w:rsidR="00EF030A" w:rsidRPr="00581FE1" w:rsidRDefault="005653C9">
      <w:pPr>
        <w:spacing w:line="200" w:lineRule="exact"/>
        <w:jc w:val="both"/>
        <w:rPr>
          <w:rFonts w:eastAsia="Calibri"/>
          <w:b/>
          <w:bCs/>
          <w:color w:val="FFFFFF"/>
          <w:lang w:val="en-US"/>
          <w:rPrChange w:id="5583" w:author="Guillermo Esquivel Esquivel" w:date="2026-01-29T13:42:00Z" w16du:dateUtc="2026-01-29T19:42:00Z">
            <w:rPr>
              <w:rFonts w:eastAsia="Calibri"/>
              <w:b/>
              <w:bCs/>
              <w:color w:val="FFFFFF"/>
              <w:sz w:val="16"/>
              <w:szCs w:val="16"/>
              <w:lang w:val="en-US"/>
            </w:rPr>
          </w:rPrChange>
        </w:rPr>
        <w:pPrChange w:id="5584" w:author="Guillermo Esquivel Esquivel" w:date="2026-01-29T13:42:00Z" w16du:dateUtc="2026-01-29T19:42:00Z">
          <w:pPr>
            <w:spacing w:line="200" w:lineRule="exact"/>
          </w:pPr>
        </w:pPrChange>
      </w:pPr>
      <w:r w:rsidRPr="00581FE1">
        <w:rPr>
          <w:b/>
          <w:bCs/>
          <w:lang w:val="es-ES"/>
          <w:rPrChange w:id="5585" w:author="Guillermo Esquivel Esquivel" w:date="2026-01-29T13:42:00Z" w16du:dateUtc="2026-01-29T19:42:00Z">
            <w:rPr>
              <w:b/>
              <w:bCs/>
              <w:sz w:val="20"/>
              <w:szCs w:val="20"/>
              <w:lang w:val="es-ES"/>
            </w:rPr>
          </w:rPrChange>
        </w:rPr>
        <w:t>LLEGADA TRAMO CRONOMETRADO</w:t>
      </w:r>
      <w:r w:rsidRPr="00581FE1">
        <w:rPr>
          <w:rFonts w:eastAsia="Calibri"/>
          <w:b/>
          <w:bCs/>
          <w:color w:val="FFFFFF"/>
          <w:lang w:val="en-US"/>
          <w:rPrChange w:id="5586" w:author="Guillermo Esquivel Esquivel" w:date="2026-01-29T13:42:00Z" w16du:dateUtc="2026-01-29T19:42:00Z">
            <w:rPr>
              <w:rFonts w:eastAsia="Calibri"/>
              <w:b/>
              <w:bCs/>
              <w:color w:val="FFFFFF"/>
              <w:sz w:val="16"/>
              <w:szCs w:val="16"/>
              <w:lang w:val="en-US"/>
            </w:rPr>
          </w:rPrChange>
        </w:rPr>
        <w:t>FI</w:t>
      </w:r>
    </w:p>
    <w:p w14:paraId="78C8B4BF" w14:textId="326B2275" w:rsidR="005653C9" w:rsidRPr="00581FE1" w:rsidRDefault="005653C9">
      <w:pPr>
        <w:ind w:left="840"/>
        <w:jc w:val="both"/>
        <w:rPr>
          <w:rFonts w:eastAsia="Calibri"/>
          <w:b/>
          <w:bCs/>
          <w:color w:val="FFFFFF"/>
          <w:lang w:val="en-US"/>
          <w:rPrChange w:id="5587" w:author="Guillermo Esquivel Esquivel" w:date="2026-01-29T13:42:00Z" w16du:dateUtc="2026-01-29T19:42:00Z">
            <w:rPr>
              <w:rFonts w:eastAsia="Calibri"/>
              <w:b/>
              <w:bCs/>
              <w:color w:val="FFFFFF"/>
              <w:sz w:val="16"/>
              <w:szCs w:val="16"/>
              <w:lang w:val="en-US"/>
            </w:rPr>
          </w:rPrChange>
        </w:rPr>
        <w:pPrChange w:id="5588" w:author="Guillermo Esquivel Esquivel" w:date="2026-01-29T13:42:00Z" w16du:dateUtc="2026-01-29T19:42:00Z">
          <w:pPr>
            <w:ind w:left="840"/>
          </w:pPr>
        </w:pPrChange>
      </w:pPr>
    </w:p>
    <w:p w14:paraId="11E154FE" w14:textId="77777777" w:rsidR="005653C9" w:rsidRPr="00581FE1" w:rsidRDefault="005653C9">
      <w:pPr>
        <w:ind w:left="840"/>
        <w:jc w:val="both"/>
        <w:rPr>
          <w:lang w:val="en-US"/>
          <w:rPrChange w:id="5589" w:author="Guillermo Esquivel Esquivel" w:date="2026-01-29T13:42:00Z" w16du:dateUtc="2026-01-29T19:42:00Z">
            <w:rPr>
              <w:sz w:val="20"/>
              <w:szCs w:val="20"/>
              <w:lang w:val="en-US"/>
            </w:rPr>
          </w:rPrChange>
        </w:rPr>
        <w:pPrChange w:id="5590" w:author="Guillermo Esquivel Esquivel" w:date="2026-01-29T13:42:00Z" w16du:dateUtc="2026-01-29T19:42:00Z">
          <w:pPr>
            <w:ind w:left="840"/>
          </w:pPr>
        </w:pPrChange>
      </w:pPr>
      <w:r w:rsidRPr="00581FE1">
        <w:rPr>
          <w:noProof/>
          <w:lang w:val="en-US"/>
          <w:rPrChange w:id="5591" w:author="Guillermo Esquivel Esquivel" w:date="2026-01-29T13:42:00Z" w16du:dateUtc="2026-01-29T19:42:00Z">
            <w:rPr>
              <w:noProof/>
              <w:sz w:val="20"/>
              <w:szCs w:val="20"/>
              <w:lang w:val="en-US"/>
            </w:rPr>
          </w:rPrChange>
        </w:rPr>
        <w:drawing>
          <wp:inline distT="0" distB="0" distL="0" distR="0" wp14:anchorId="248D3715" wp14:editId="4A1903BC">
            <wp:extent cx="2844800" cy="1663700"/>
            <wp:effectExtent l="0" t="0" r="0" b="0"/>
            <wp:docPr id="49" name="Picture 4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text, clip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44800" cy="1663700"/>
                    </a:xfrm>
                    <a:prstGeom prst="rect">
                      <a:avLst/>
                    </a:prstGeom>
                  </pic:spPr>
                </pic:pic>
              </a:graphicData>
            </a:graphic>
          </wp:inline>
        </w:drawing>
      </w:r>
    </w:p>
    <w:p w14:paraId="1938C2DE" w14:textId="44D713D3" w:rsidR="005653C9" w:rsidRPr="00581FE1" w:rsidRDefault="005653C9">
      <w:pPr>
        <w:ind w:left="840"/>
        <w:jc w:val="both"/>
        <w:rPr>
          <w:lang w:val="en-US"/>
          <w:rPrChange w:id="5592" w:author="Guillermo Esquivel Esquivel" w:date="2026-01-29T13:42:00Z" w16du:dateUtc="2026-01-29T19:42:00Z">
            <w:rPr>
              <w:sz w:val="20"/>
              <w:szCs w:val="20"/>
              <w:lang w:val="en-US"/>
            </w:rPr>
          </w:rPrChange>
        </w:rPr>
        <w:pPrChange w:id="5593" w:author="Guillermo Esquivel Esquivel" w:date="2026-01-29T13:42:00Z" w16du:dateUtc="2026-01-29T19:42:00Z">
          <w:pPr>
            <w:ind w:left="840"/>
          </w:pPr>
        </w:pPrChange>
      </w:pPr>
    </w:p>
    <w:p w14:paraId="0A20687D" w14:textId="185526EE" w:rsidR="005653C9" w:rsidRPr="00581FE1" w:rsidRDefault="005653C9">
      <w:pPr>
        <w:ind w:left="840"/>
        <w:jc w:val="both"/>
        <w:rPr>
          <w:lang w:val="en-US"/>
          <w:rPrChange w:id="5594" w:author="Guillermo Esquivel Esquivel" w:date="2026-01-29T13:42:00Z" w16du:dateUtc="2026-01-29T19:42:00Z">
            <w:rPr>
              <w:sz w:val="20"/>
              <w:szCs w:val="20"/>
              <w:lang w:val="en-US"/>
            </w:rPr>
          </w:rPrChange>
        </w:rPr>
        <w:pPrChange w:id="5595" w:author="Guillermo Esquivel Esquivel" w:date="2026-01-29T13:42:00Z" w16du:dateUtc="2026-01-29T19:42:00Z">
          <w:pPr>
            <w:ind w:left="840"/>
          </w:pPr>
        </w:pPrChange>
      </w:pPr>
    </w:p>
    <w:p w14:paraId="15C32FB0" w14:textId="7C092164" w:rsidR="005653C9" w:rsidRPr="00581FE1" w:rsidRDefault="005653C9">
      <w:pPr>
        <w:ind w:left="840"/>
        <w:jc w:val="both"/>
        <w:rPr>
          <w:lang w:val="en-US"/>
          <w:rPrChange w:id="5596" w:author="Guillermo Esquivel Esquivel" w:date="2026-01-29T13:42:00Z" w16du:dateUtc="2026-01-29T19:42:00Z">
            <w:rPr>
              <w:sz w:val="20"/>
              <w:szCs w:val="20"/>
              <w:lang w:val="en-US"/>
            </w:rPr>
          </w:rPrChange>
        </w:rPr>
        <w:pPrChange w:id="5597" w:author="Guillermo Esquivel Esquivel" w:date="2026-01-29T13:42:00Z" w16du:dateUtc="2026-01-29T19:42:00Z">
          <w:pPr>
            <w:ind w:left="840"/>
          </w:pPr>
        </w:pPrChange>
      </w:pPr>
    </w:p>
    <w:p w14:paraId="0552EAD9" w14:textId="59084180" w:rsidR="005653C9" w:rsidRPr="00581FE1" w:rsidRDefault="005653C9">
      <w:pPr>
        <w:ind w:left="840"/>
        <w:jc w:val="both"/>
        <w:rPr>
          <w:lang w:val="en-US"/>
          <w:rPrChange w:id="5598" w:author="Guillermo Esquivel Esquivel" w:date="2026-01-29T13:42:00Z" w16du:dateUtc="2026-01-29T19:42:00Z">
            <w:rPr>
              <w:sz w:val="20"/>
              <w:szCs w:val="20"/>
              <w:lang w:val="en-US"/>
            </w:rPr>
          </w:rPrChange>
        </w:rPr>
        <w:pPrChange w:id="5599" w:author="Guillermo Esquivel Esquivel" w:date="2026-01-29T13:42:00Z" w16du:dateUtc="2026-01-29T19:42:00Z">
          <w:pPr>
            <w:ind w:left="840"/>
          </w:pPr>
        </w:pPrChange>
      </w:pPr>
    </w:p>
    <w:p w14:paraId="2CC5ADF5" w14:textId="36AF5D68" w:rsidR="005653C9" w:rsidRPr="00581FE1" w:rsidRDefault="005653C9">
      <w:pPr>
        <w:ind w:left="840"/>
        <w:jc w:val="both"/>
        <w:rPr>
          <w:lang w:val="en-US"/>
          <w:rPrChange w:id="5600" w:author="Guillermo Esquivel Esquivel" w:date="2026-01-29T13:42:00Z" w16du:dateUtc="2026-01-29T19:42:00Z">
            <w:rPr>
              <w:sz w:val="20"/>
              <w:szCs w:val="20"/>
              <w:lang w:val="en-US"/>
            </w:rPr>
          </w:rPrChange>
        </w:rPr>
        <w:pPrChange w:id="5601" w:author="Guillermo Esquivel Esquivel" w:date="2026-01-29T13:42:00Z" w16du:dateUtc="2026-01-29T19:42:00Z">
          <w:pPr>
            <w:ind w:left="840"/>
          </w:pPr>
        </w:pPrChange>
      </w:pPr>
    </w:p>
    <w:p w14:paraId="009F2A9D" w14:textId="7532759D" w:rsidR="005653C9" w:rsidRPr="00581FE1" w:rsidRDefault="005653C9">
      <w:pPr>
        <w:ind w:left="840"/>
        <w:jc w:val="both"/>
        <w:rPr>
          <w:lang w:val="en-US"/>
          <w:rPrChange w:id="5602" w:author="Guillermo Esquivel Esquivel" w:date="2026-01-29T13:42:00Z" w16du:dateUtc="2026-01-29T19:42:00Z">
            <w:rPr>
              <w:sz w:val="20"/>
              <w:szCs w:val="20"/>
              <w:lang w:val="en-US"/>
            </w:rPr>
          </w:rPrChange>
        </w:rPr>
        <w:pPrChange w:id="5603" w:author="Guillermo Esquivel Esquivel" w:date="2026-01-29T13:42:00Z" w16du:dateUtc="2026-01-29T19:42:00Z">
          <w:pPr>
            <w:ind w:left="840"/>
          </w:pPr>
        </w:pPrChange>
      </w:pPr>
    </w:p>
    <w:p w14:paraId="2BD70B2A" w14:textId="73D40453" w:rsidR="005653C9" w:rsidRPr="00581FE1" w:rsidRDefault="005653C9">
      <w:pPr>
        <w:ind w:left="840"/>
        <w:jc w:val="both"/>
        <w:rPr>
          <w:lang w:val="en-US"/>
          <w:rPrChange w:id="5604" w:author="Guillermo Esquivel Esquivel" w:date="2026-01-29T13:42:00Z" w16du:dateUtc="2026-01-29T19:42:00Z">
            <w:rPr>
              <w:sz w:val="20"/>
              <w:szCs w:val="20"/>
              <w:lang w:val="en-US"/>
            </w:rPr>
          </w:rPrChange>
        </w:rPr>
        <w:pPrChange w:id="5605" w:author="Guillermo Esquivel Esquivel" w:date="2026-01-29T13:42:00Z" w16du:dateUtc="2026-01-29T19:42:00Z">
          <w:pPr>
            <w:ind w:left="840"/>
          </w:pPr>
        </w:pPrChange>
      </w:pPr>
    </w:p>
    <w:p w14:paraId="27B6DB97" w14:textId="2D12F803" w:rsidR="005653C9" w:rsidRPr="00581FE1" w:rsidRDefault="005653C9">
      <w:pPr>
        <w:ind w:left="840"/>
        <w:jc w:val="both"/>
        <w:rPr>
          <w:lang w:val="en-US"/>
          <w:rPrChange w:id="5606" w:author="Guillermo Esquivel Esquivel" w:date="2026-01-29T13:42:00Z" w16du:dateUtc="2026-01-29T19:42:00Z">
            <w:rPr>
              <w:sz w:val="20"/>
              <w:szCs w:val="20"/>
              <w:lang w:val="en-US"/>
            </w:rPr>
          </w:rPrChange>
        </w:rPr>
        <w:pPrChange w:id="5607" w:author="Guillermo Esquivel Esquivel" w:date="2026-01-29T13:42:00Z" w16du:dateUtc="2026-01-29T19:42:00Z">
          <w:pPr>
            <w:ind w:left="840"/>
          </w:pPr>
        </w:pPrChange>
      </w:pPr>
    </w:p>
    <w:p w14:paraId="4BC161DB" w14:textId="76954B0C" w:rsidR="005653C9" w:rsidRPr="00581FE1" w:rsidRDefault="005653C9">
      <w:pPr>
        <w:ind w:left="840"/>
        <w:jc w:val="both"/>
        <w:rPr>
          <w:lang w:val="en-US"/>
          <w:rPrChange w:id="5608" w:author="Guillermo Esquivel Esquivel" w:date="2026-01-29T13:42:00Z" w16du:dateUtc="2026-01-29T19:42:00Z">
            <w:rPr>
              <w:sz w:val="20"/>
              <w:szCs w:val="20"/>
              <w:lang w:val="en-US"/>
            </w:rPr>
          </w:rPrChange>
        </w:rPr>
        <w:pPrChange w:id="5609" w:author="Guillermo Esquivel Esquivel" w:date="2026-01-29T13:42:00Z" w16du:dateUtc="2026-01-29T19:42:00Z">
          <w:pPr>
            <w:ind w:left="840"/>
          </w:pPr>
        </w:pPrChange>
      </w:pPr>
    </w:p>
    <w:p w14:paraId="586CFB60" w14:textId="67F480FE" w:rsidR="005653C9" w:rsidRPr="00581FE1" w:rsidRDefault="005653C9">
      <w:pPr>
        <w:ind w:left="840"/>
        <w:jc w:val="both"/>
        <w:rPr>
          <w:lang w:val="en-US"/>
          <w:rPrChange w:id="5610" w:author="Guillermo Esquivel Esquivel" w:date="2026-01-29T13:42:00Z" w16du:dateUtc="2026-01-29T19:42:00Z">
            <w:rPr>
              <w:sz w:val="20"/>
              <w:szCs w:val="20"/>
              <w:lang w:val="en-US"/>
            </w:rPr>
          </w:rPrChange>
        </w:rPr>
        <w:pPrChange w:id="5611" w:author="Guillermo Esquivel Esquivel" w:date="2026-01-29T13:42:00Z" w16du:dateUtc="2026-01-29T19:42:00Z">
          <w:pPr>
            <w:ind w:left="840"/>
          </w:pPr>
        </w:pPrChange>
      </w:pPr>
    </w:p>
    <w:p w14:paraId="2A05786D" w14:textId="2EE9B382" w:rsidR="005653C9" w:rsidRPr="00581FE1" w:rsidRDefault="005653C9">
      <w:pPr>
        <w:ind w:left="840"/>
        <w:jc w:val="both"/>
        <w:rPr>
          <w:lang w:val="en-US"/>
          <w:rPrChange w:id="5612" w:author="Guillermo Esquivel Esquivel" w:date="2026-01-29T13:42:00Z" w16du:dateUtc="2026-01-29T19:42:00Z">
            <w:rPr>
              <w:sz w:val="20"/>
              <w:szCs w:val="20"/>
              <w:lang w:val="en-US"/>
            </w:rPr>
          </w:rPrChange>
        </w:rPr>
        <w:pPrChange w:id="5613" w:author="Guillermo Esquivel Esquivel" w:date="2026-01-29T13:42:00Z" w16du:dateUtc="2026-01-29T19:42:00Z">
          <w:pPr>
            <w:ind w:left="840"/>
          </w:pPr>
        </w:pPrChange>
      </w:pPr>
    </w:p>
    <w:p w14:paraId="569847C2" w14:textId="2B05CCE6" w:rsidR="005653C9" w:rsidRPr="00581FE1" w:rsidRDefault="005653C9">
      <w:pPr>
        <w:ind w:left="840"/>
        <w:jc w:val="both"/>
        <w:rPr>
          <w:lang w:val="en-US"/>
          <w:rPrChange w:id="5614" w:author="Guillermo Esquivel Esquivel" w:date="2026-01-29T13:42:00Z" w16du:dateUtc="2026-01-29T19:42:00Z">
            <w:rPr>
              <w:sz w:val="20"/>
              <w:szCs w:val="20"/>
              <w:lang w:val="en-US"/>
            </w:rPr>
          </w:rPrChange>
        </w:rPr>
        <w:pPrChange w:id="5615" w:author="Guillermo Esquivel Esquivel" w:date="2026-01-29T13:42:00Z" w16du:dateUtc="2026-01-29T19:42:00Z">
          <w:pPr>
            <w:ind w:left="840"/>
          </w:pPr>
        </w:pPrChange>
      </w:pPr>
    </w:p>
    <w:p w14:paraId="18924ADB" w14:textId="3F4E68FC" w:rsidR="005653C9" w:rsidRPr="00581FE1" w:rsidRDefault="005653C9">
      <w:pPr>
        <w:ind w:left="840"/>
        <w:jc w:val="both"/>
        <w:rPr>
          <w:lang w:val="en-US"/>
          <w:rPrChange w:id="5616" w:author="Guillermo Esquivel Esquivel" w:date="2026-01-29T13:42:00Z" w16du:dateUtc="2026-01-29T19:42:00Z">
            <w:rPr>
              <w:sz w:val="20"/>
              <w:szCs w:val="20"/>
              <w:lang w:val="en-US"/>
            </w:rPr>
          </w:rPrChange>
        </w:rPr>
        <w:pPrChange w:id="5617" w:author="Guillermo Esquivel Esquivel" w:date="2026-01-29T13:42:00Z" w16du:dateUtc="2026-01-29T19:42:00Z">
          <w:pPr>
            <w:ind w:left="840"/>
          </w:pPr>
        </w:pPrChange>
      </w:pPr>
    </w:p>
    <w:p w14:paraId="3E1E5294" w14:textId="77777777" w:rsidR="005653C9" w:rsidRPr="00581FE1" w:rsidRDefault="005653C9">
      <w:pPr>
        <w:ind w:left="840"/>
        <w:jc w:val="both"/>
        <w:rPr>
          <w:lang w:val="en-US"/>
          <w:rPrChange w:id="5618" w:author="Guillermo Esquivel Esquivel" w:date="2026-01-29T13:42:00Z" w16du:dateUtc="2026-01-29T19:42:00Z">
            <w:rPr>
              <w:sz w:val="20"/>
              <w:szCs w:val="20"/>
              <w:lang w:val="en-US"/>
            </w:rPr>
          </w:rPrChange>
        </w:rPr>
        <w:pPrChange w:id="5619" w:author="Guillermo Esquivel Esquivel" w:date="2026-01-29T13:42:00Z" w16du:dateUtc="2026-01-29T19:42:00Z">
          <w:pPr>
            <w:ind w:left="840"/>
          </w:pPr>
        </w:pPrChange>
      </w:pPr>
    </w:p>
    <w:p w14:paraId="627B8C39" w14:textId="77777777" w:rsidR="005653C9" w:rsidRPr="00581FE1" w:rsidRDefault="005653C9">
      <w:pPr>
        <w:ind w:left="840"/>
        <w:jc w:val="both"/>
        <w:rPr>
          <w:lang w:val="en-US"/>
          <w:rPrChange w:id="5620" w:author="Guillermo Esquivel Esquivel" w:date="2026-01-29T13:42:00Z" w16du:dateUtc="2026-01-29T19:42:00Z">
            <w:rPr>
              <w:sz w:val="20"/>
              <w:szCs w:val="20"/>
              <w:lang w:val="en-US"/>
            </w:rPr>
          </w:rPrChange>
        </w:rPr>
        <w:pPrChange w:id="5621" w:author="Guillermo Esquivel Esquivel" w:date="2026-01-29T13:42:00Z" w16du:dateUtc="2026-01-29T19:42:00Z">
          <w:pPr>
            <w:ind w:left="840"/>
          </w:pPr>
        </w:pPrChange>
      </w:pPr>
    </w:p>
    <w:p w14:paraId="38BF4BF0" w14:textId="02454ADA" w:rsidR="005653C9" w:rsidRPr="00581FE1" w:rsidRDefault="005653C9">
      <w:pPr>
        <w:spacing w:line="200" w:lineRule="exact"/>
        <w:jc w:val="both"/>
        <w:rPr>
          <w:rFonts w:eastAsia="Calibri"/>
          <w:b/>
          <w:bCs/>
          <w:color w:val="FFFFFF"/>
          <w:lang w:val="en-US"/>
          <w:rPrChange w:id="5622" w:author="Guillermo Esquivel Esquivel" w:date="2026-01-29T13:42:00Z" w16du:dateUtc="2026-01-29T19:42:00Z">
            <w:rPr>
              <w:rFonts w:eastAsia="Calibri"/>
              <w:b/>
              <w:bCs/>
              <w:color w:val="FFFFFF"/>
              <w:sz w:val="16"/>
              <w:szCs w:val="16"/>
              <w:lang w:val="en-US"/>
            </w:rPr>
          </w:rPrChange>
        </w:rPr>
        <w:pPrChange w:id="5623" w:author="Guillermo Esquivel Esquivel" w:date="2026-01-29T13:42:00Z" w16du:dateUtc="2026-01-29T19:42:00Z">
          <w:pPr>
            <w:spacing w:line="200" w:lineRule="exact"/>
          </w:pPr>
        </w:pPrChange>
      </w:pPr>
      <w:r w:rsidRPr="00581FE1">
        <w:rPr>
          <w:b/>
          <w:bCs/>
          <w:lang w:val="es-ES"/>
          <w:rPrChange w:id="5624" w:author="Guillermo Esquivel Esquivel" w:date="2026-01-29T13:42:00Z" w16du:dateUtc="2026-01-29T19:42:00Z">
            <w:rPr>
              <w:b/>
              <w:bCs/>
              <w:sz w:val="20"/>
              <w:szCs w:val="20"/>
              <w:lang w:val="es-ES"/>
            </w:rPr>
          </w:rPrChange>
        </w:rPr>
        <w:t>PUESTO CH</w:t>
      </w:r>
      <w:r w:rsidRPr="00581FE1">
        <w:rPr>
          <w:rFonts w:eastAsia="Calibri"/>
          <w:b/>
          <w:bCs/>
          <w:color w:val="FFFFFF"/>
          <w:lang w:val="en-US"/>
          <w:rPrChange w:id="5625" w:author="Guillermo Esquivel Esquivel" w:date="2026-01-29T13:42:00Z" w16du:dateUtc="2026-01-29T19:42:00Z">
            <w:rPr>
              <w:rFonts w:eastAsia="Calibri"/>
              <w:b/>
              <w:bCs/>
              <w:color w:val="FFFFFF"/>
              <w:sz w:val="16"/>
              <w:szCs w:val="16"/>
              <w:lang w:val="en-US"/>
            </w:rPr>
          </w:rPrChange>
        </w:rPr>
        <w:t>I</w:t>
      </w:r>
    </w:p>
    <w:p w14:paraId="5315A304" w14:textId="37554CE3" w:rsidR="005653C9" w:rsidRPr="00581FE1" w:rsidRDefault="005653C9">
      <w:pPr>
        <w:jc w:val="both"/>
        <w:rPr>
          <w:lang w:val="en-US"/>
          <w:rPrChange w:id="5626" w:author="Guillermo Esquivel Esquivel" w:date="2026-01-29T13:42:00Z" w16du:dateUtc="2026-01-29T19:42:00Z">
            <w:rPr>
              <w:sz w:val="20"/>
              <w:szCs w:val="20"/>
              <w:lang w:val="en-US"/>
            </w:rPr>
          </w:rPrChange>
        </w:rPr>
        <w:pPrChange w:id="5627" w:author="Guillermo Esquivel Esquivel" w:date="2026-01-29T13:42:00Z" w16du:dateUtc="2026-01-29T19:42:00Z">
          <w:pPr/>
        </w:pPrChange>
      </w:pPr>
      <w:r w:rsidRPr="00581FE1">
        <w:rPr>
          <w:noProof/>
          <w:lang w:val="en-US"/>
          <w:rPrChange w:id="5628" w:author="Guillermo Esquivel Esquivel" w:date="2026-01-29T13:42:00Z" w16du:dateUtc="2026-01-29T19:42:00Z">
            <w:rPr>
              <w:noProof/>
              <w:sz w:val="20"/>
              <w:szCs w:val="20"/>
              <w:lang w:val="en-US"/>
            </w:rPr>
          </w:rPrChange>
        </w:rPr>
        <w:drawing>
          <wp:inline distT="0" distB="0" distL="0" distR="0" wp14:anchorId="797EE726" wp14:editId="24C5AF3C">
            <wp:extent cx="3225800" cy="2133600"/>
            <wp:effectExtent l="0" t="0" r="0" b="0"/>
            <wp:docPr id="48" name="Picture 48"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 clock&#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25800" cy="2133600"/>
                    </a:xfrm>
                    <a:prstGeom prst="rect">
                      <a:avLst/>
                    </a:prstGeom>
                  </pic:spPr>
                </pic:pic>
              </a:graphicData>
            </a:graphic>
          </wp:inline>
        </w:drawing>
      </w:r>
    </w:p>
    <w:p w14:paraId="5E736314" w14:textId="614FEC3D" w:rsidR="005653C9" w:rsidRPr="00581FE1" w:rsidRDefault="005653C9">
      <w:pPr>
        <w:jc w:val="both"/>
        <w:rPr>
          <w:lang w:val="en-US"/>
          <w:rPrChange w:id="5629" w:author="Guillermo Esquivel Esquivel" w:date="2026-01-29T13:42:00Z" w16du:dateUtc="2026-01-29T19:42:00Z">
            <w:rPr>
              <w:sz w:val="20"/>
              <w:szCs w:val="20"/>
              <w:lang w:val="en-US"/>
            </w:rPr>
          </w:rPrChange>
        </w:rPr>
        <w:pPrChange w:id="5630" w:author="Guillermo Esquivel Esquivel" w:date="2026-01-29T13:42:00Z" w16du:dateUtc="2026-01-29T19:42:00Z">
          <w:pPr/>
        </w:pPrChange>
      </w:pPr>
    </w:p>
    <w:p w14:paraId="5226C6E3" w14:textId="34A8CD6E" w:rsidR="005653C9" w:rsidRPr="00581FE1" w:rsidRDefault="005653C9">
      <w:pPr>
        <w:jc w:val="both"/>
        <w:rPr>
          <w:lang w:val="en-US"/>
          <w:rPrChange w:id="5631" w:author="Guillermo Esquivel Esquivel" w:date="2026-01-29T13:42:00Z" w16du:dateUtc="2026-01-29T19:42:00Z">
            <w:rPr>
              <w:sz w:val="20"/>
              <w:szCs w:val="20"/>
              <w:lang w:val="en-US"/>
            </w:rPr>
          </w:rPrChange>
        </w:rPr>
        <w:pPrChange w:id="5632" w:author="Guillermo Esquivel Esquivel" w:date="2026-01-29T13:42:00Z" w16du:dateUtc="2026-01-29T19:42:00Z">
          <w:pPr/>
        </w:pPrChange>
      </w:pPr>
    </w:p>
    <w:p w14:paraId="4ADDBC11" w14:textId="3784C07A" w:rsidR="005653C9" w:rsidRPr="00581FE1" w:rsidRDefault="005653C9">
      <w:pPr>
        <w:jc w:val="both"/>
        <w:rPr>
          <w:b/>
          <w:bCs/>
          <w:lang w:val="en-US"/>
          <w:rPrChange w:id="5633" w:author="Guillermo Esquivel Esquivel" w:date="2026-01-29T13:42:00Z" w16du:dateUtc="2026-01-29T19:42:00Z">
            <w:rPr>
              <w:b/>
              <w:bCs/>
              <w:sz w:val="20"/>
              <w:szCs w:val="20"/>
              <w:lang w:val="en-US"/>
            </w:rPr>
          </w:rPrChange>
        </w:rPr>
        <w:pPrChange w:id="5634" w:author="Guillermo Esquivel Esquivel" w:date="2026-01-29T13:42:00Z" w16du:dateUtc="2026-01-29T19:42:00Z">
          <w:pPr/>
        </w:pPrChange>
      </w:pPr>
    </w:p>
    <w:p w14:paraId="1CE6D6AF" w14:textId="77777777" w:rsidR="00202A35" w:rsidRPr="00581FE1" w:rsidRDefault="00202A35">
      <w:pPr>
        <w:jc w:val="both"/>
        <w:rPr>
          <w:b/>
          <w:bCs/>
          <w:lang w:val="en-US"/>
          <w:rPrChange w:id="5635" w:author="Guillermo Esquivel Esquivel" w:date="2026-01-29T13:42:00Z" w16du:dateUtc="2026-01-29T19:42:00Z">
            <w:rPr>
              <w:b/>
              <w:bCs/>
              <w:sz w:val="20"/>
              <w:szCs w:val="20"/>
              <w:lang w:val="en-US"/>
            </w:rPr>
          </w:rPrChange>
        </w:rPr>
        <w:pPrChange w:id="5636" w:author="Guillermo Esquivel Esquivel" w:date="2026-01-29T13:42:00Z" w16du:dateUtc="2026-01-29T19:42:00Z">
          <w:pPr/>
        </w:pPrChange>
      </w:pPr>
    </w:p>
    <w:p w14:paraId="07E1B4C9" w14:textId="77777777" w:rsidR="00202A35" w:rsidRPr="00581FE1" w:rsidRDefault="00202A35">
      <w:pPr>
        <w:jc w:val="both"/>
        <w:rPr>
          <w:b/>
          <w:bCs/>
          <w:lang w:val="en-US"/>
          <w:rPrChange w:id="5637" w:author="Guillermo Esquivel Esquivel" w:date="2026-01-29T13:42:00Z" w16du:dateUtc="2026-01-29T19:42:00Z">
            <w:rPr>
              <w:b/>
              <w:bCs/>
              <w:sz w:val="20"/>
              <w:szCs w:val="20"/>
              <w:lang w:val="en-US"/>
            </w:rPr>
          </w:rPrChange>
        </w:rPr>
        <w:pPrChange w:id="5638" w:author="Guillermo Esquivel Esquivel" w:date="2026-01-29T13:42:00Z" w16du:dateUtc="2026-01-29T19:42:00Z">
          <w:pPr/>
        </w:pPrChange>
      </w:pPr>
    </w:p>
    <w:p w14:paraId="7AD8DC29" w14:textId="5EC6B384" w:rsidR="005653C9" w:rsidRPr="00581FE1" w:rsidRDefault="00202A35">
      <w:pPr>
        <w:jc w:val="both"/>
        <w:rPr>
          <w:lang w:val="es-ES"/>
          <w:rPrChange w:id="5639" w:author="Guillermo Esquivel Esquivel" w:date="2026-01-29T13:42:00Z" w16du:dateUtc="2026-01-29T19:42:00Z">
            <w:rPr>
              <w:sz w:val="20"/>
              <w:szCs w:val="20"/>
              <w:lang w:val="es-ES"/>
            </w:rPr>
          </w:rPrChange>
        </w:rPr>
        <w:pPrChange w:id="5640" w:author="Guillermo Esquivel Esquivel" w:date="2026-01-29T13:42:00Z" w16du:dateUtc="2026-01-29T19:42:00Z">
          <w:pPr/>
        </w:pPrChange>
      </w:pPr>
      <w:r w:rsidRPr="00581FE1">
        <w:rPr>
          <w:b/>
          <w:bCs/>
          <w:lang w:val="es-ES"/>
          <w:rPrChange w:id="5641" w:author="Guillermo Esquivel Esquivel" w:date="2026-01-29T13:42:00Z" w16du:dateUtc="2026-01-29T19:42:00Z">
            <w:rPr>
              <w:b/>
              <w:bCs/>
              <w:sz w:val="20"/>
              <w:szCs w:val="20"/>
              <w:lang w:val="es-ES"/>
            </w:rPr>
          </w:rPrChange>
        </w:rPr>
        <w:t>PANCARTA SALIDA</w:t>
      </w:r>
      <w:r w:rsidRPr="00581FE1">
        <w:rPr>
          <w:noProof/>
          <w:lang w:val="en-US"/>
          <w:rPrChange w:id="5642" w:author="Guillermo Esquivel Esquivel" w:date="2026-01-29T13:42:00Z" w16du:dateUtc="2026-01-29T19:42:00Z">
            <w:rPr>
              <w:noProof/>
              <w:sz w:val="20"/>
              <w:szCs w:val="20"/>
              <w:lang w:val="en-US"/>
            </w:rPr>
          </w:rPrChange>
        </w:rPr>
        <w:drawing>
          <wp:inline distT="0" distB="0" distL="0" distR="0" wp14:anchorId="1ABF04A8" wp14:editId="1C388C8F">
            <wp:extent cx="5600700" cy="2298700"/>
            <wp:effectExtent l="0" t="0" r="0" b="0"/>
            <wp:docPr id="55" name="Picture 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text, clip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600700" cy="2298700"/>
                    </a:xfrm>
                    <a:prstGeom prst="rect">
                      <a:avLst/>
                    </a:prstGeom>
                  </pic:spPr>
                </pic:pic>
              </a:graphicData>
            </a:graphic>
          </wp:inline>
        </w:drawing>
      </w:r>
    </w:p>
    <w:p w14:paraId="67C87B1D" w14:textId="11280186" w:rsidR="00202A35" w:rsidRPr="00581FE1" w:rsidRDefault="00202A35">
      <w:pPr>
        <w:jc w:val="both"/>
        <w:rPr>
          <w:lang w:val="es-ES"/>
          <w:rPrChange w:id="5643" w:author="Guillermo Esquivel Esquivel" w:date="2026-01-29T13:42:00Z" w16du:dateUtc="2026-01-29T19:42:00Z">
            <w:rPr>
              <w:sz w:val="20"/>
              <w:szCs w:val="20"/>
              <w:lang w:val="es-ES"/>
            </w:rPr>
          </w:rPrChange>
        </w:rPr>
        <w:pPrChange w:id="5644" w:author="Guillermo Esquivel Esquivel" w:date="2026-01-29T13:42:00Z" w16du:dateUtc="2026-01-29T19:42:00Z">
          <w:pPr/>
        </w:pPrChange>
      </w:pPr>
    </w:p>
    <w:p w14:paraId="46CF1A11" w14:textId="1227D459" w:rsidR="00202A35" w:rsidRPr="00581FE1" w:rsidRDefault="00202A35">
      <w:pPr>
        <w:jc w:val="both"/>
        <w:rPr>
          <w:lang w:val="es-ES"/>
          <w:rPrChange w:id="5645" w:author="Guillermo Esquivel Esquivel" w:date="2026-01-29T13:42:00Z" w16du:dateUtc="2026-01-29T19:42:00Z">
            <w:rPr>
              <w:sz w:val="20"/>
              <w:szCs w:val="20"/>
              <w:lang w:val="es-ES"/>
            </w:rPr>
          </w:rPrChange>
        </w:rPr>
        <w:pPrChange w:id="5646" w:author="Guillermo Esquivel Esquivel" w:date="2026-01-29T13:42:00Z" w16du:dateUtc="2026-01-29T19:42:00Z">
          <w:pPr/>
        </w:pPrChange>
      </w:pPr>
    </w:p>
    <w:p w14:paraId="721721C4" w14:textId="77777777" w:rsidR="00202A35" w:rsidRPr="00581FE1" w:rsidRDefault="00202A35">
      <w:pPr>
        <w:jc w:val="both"/>
        <w:rPr>
          <w:b/>
          <w:bCs/>
          <w:lang w:val="es-ES"/>
          <w:rPrChange w:id="5647" w:author="Guillermo Esquivel Esquivel" w:date="2026-01-29T13:42:00Z" w16du:dateUtc="2026-01-29T19:42:00Z">
            <w:rPr>
              <w:b/>
              <w:bCs/>
              <w:sz w:val="20"/>
              <w:szCs w:val="20"/>
              <w:lang w:val="es-ES"/>
            </w:rPr>
          </w:rPrChange>
        </w:rPr>
        <w:pPrChange w:id="5648" w:author="Guillermo Esquivel Esquivel" w:date="2026-01-29T13:42:00Z" w16du:dateUtc="2026-01-29T19:42:00Z">
          <w:pPr/>
        </w:pPrChange>
      </w:pPr>
    </w:p>
    <w:p w14:paraId="05E2446B" w14:textId="77777777" w:rsidR="00202A35" w:rsidRPr="00581FE1" w:rsidRDefault="00202A35">
      <w:pPr>
        <w:jc w:val="both"/>
        <w:rPr>
          <w:b/>
          <w:bCs/>
          <w:lang w:val="es-ES"/>
          <w:rPrChange w:id="5649" w:author="Guillermo Esquivel Esquivel" w:date="2026-01-29T13:42:00Z" w16du:dateUtc="2026-01-29T19:42:00Z">
            <w:rPr>
              <w:b/>
              <w:bCs/>
              <w:sz w:val="20"/>
              <w:szCs w:val="20"/>
              <w:lang w:val="es-ES"/>
            </w:rPr>
          </w:rPrChange>
        </w:rPr>
        <w:pPrChange w:id="5650" w:author="Guillermo Esquivel Esquivel" w:date="2026-01-29T13:42:00Z" w16du:dateUtc="2026-01-29T19:42:00Z">
          <w:pPr/>
        </w:pPrChange>
      </w:pPr>
    </w:p>
    <w:p w14:paraId="1D0A0977" w14:textId="7C774014" w:rsidR="00202A35" w:rsidRPr="00581FE1" w:rsidRDefault="00202A35">
      <w:pPr>
        <w:jc w:val="both"/>
        <w:rPr>
          <w:b/>
          <w:bCs/>
          <w:lang w:val="es-ES"/>
          <w:rPrChange w:id="5651" w:author="Guillermo Esquivel Esquivel" w:date="2026-01-29T13:42:00Z" w16du:dateUtc="2026-01-29T19:42:00Z">
            <w:rPr>
              <w:b/>
              <w:bCs/>
              <w:sz w:val="20"/>
              <w:szCs w:val="20"/>
              <w:lang w:val="es-ES"/>
            </w:rPr>
          </w:rPrChange>
        </w:rPr>
        <w:pPrChange w:id="5652" w:author="Guillermo Esquivel Esquivel" w:date="2026-01-29T13:42:00Z" w16du:dateUtc="2026-01-29T19:42:00Z">
          <w:pPr/>
        </w:pPrChange>
      </w:pPr>
      <w:r w:rsidRPr="00581FE1">
        <w:rPr>
          <w:b/>
          <w:bCs/>
          <w:lang w:val="es-ES"/>
          <w:rPrChange w:id="5653" w:author="Guillermo Esquivel Esquivel" w:date="2026-01-29T13:42:00Z" w16du:dateUtc="2026-01-29T19:42:00Z">
            <w:rPr>
              <w:b/>
              <w:bCs/>
              <w:sz w:val="20"/>
              <w:szCs w:val="20"/>
              <w:lang w:val="es-ES"/>
            </w:rPr>
          </w:rPrChange>
        </w:rPr>
        <w:t>PANCARTA CONTROL C.</w:t>
      </w:r>
    </w:p>
    <w:p w14:paraId="6F73A1AD" w14:textId="760BFCAD" w:rsidR="00202A35" w:rsidRPr="00581FE1" w:rsidRDefault="00202A35">
      <w:pPr>
        <w:jc w:val="both"/>
        <w:rPr>
          <w:lang w:val="en-US"/>
          <w:rPrChange w:id="5654" w:author="Guillermo Esquivel Esquivel" w:date="2026-01-29T13:42:00Z" w16du:dateUtc="2026-01-29T19:42:00Z">
            <w:rPr>
              <w:sz w:val="20"/>
              <w:szCs w:val="20"/>
              <w:lang w:val="en-US"/>
            </w:rPr>
          </w:rPrChange>
        </w:rPr>
        <w:pPrChange w:id="5655" w:author="Guillermo Esquivel Esquivel" w:date="2026-01-29T13:42:00Z" w16du:dateUtc="2026-01-29T19:42:00Z">
          <w:pPr/>
        </w:pPrChange>
      </w:pPr>
      <w:r w:rsidRPr="00581FE1">
        <w:rPr>
          <w:noProof/>
          <w:lang w:val="en-US"/>
          <w:rPrChange w:id="5656" w:author="Guillermo Esquivel Esquivel" w:date="2026-01-29T13:42:00Z" w16du:dateUtc="2026-01-29T19:42:00Z">
            <w:rPr>
              <w:noProof/>
              <w:sz w:val="20"/>
              <w:szCs w:val="20"/>
              <w:lang w:val="en-US"/>
            </w:rPr>
          </w:rPrChange>
        </w:rPr>
        <w:lastRenderedPageBreak/>
        <w:drawing>
          <wp:inline distT="0" distB="0" distL="0" distR="0" wp14:anchorId="44E95D40" wp14:editId="112ABBA6">
            <wp:extent cx="5715000" cy="2273300"/>
            <wp:effectExtent l="0" t="0" r="0" b="0"/>
            <wp:docPr id="56" name="Picture 5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text, clip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15000" cy="2273300"/>
                    </a:xfrm>
                    <a:prstGeom prst="rect">
                      <a:avLst/>
                    </a:prstGeom>
                  </pic:spPr>
                </pic:pic>
              </a:graphicData>
            </a:graphic>
          </wp:inline>
        </w:drawing>
      </w:r>
    </w:p>
    <w:sectPr w:rsidR="00202A35" w:rsidRPr="00581FE1">
      <w:pgSz w:w="12240" w:h="15840"/>
      <w:pgMar w:top="1440" w:right="1440" w:bottom="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84F3" w14:textId="77777777" w:rsidR="007B5966" w:rsidRDefault="007B5966" w:rsidP="000E66C6">
      <w:r>
        <w:separator/>
      </w:r>
    </w:p>
  </w:endnote>
  <w:endnote w:type="continuationSeparator" w:id="0">
    <w:p w14:paraId="6EB15FEB" w14:textId="77777777" w:rsidR="007B5966" w:rsidRDefault="007B5966" w:rsidP="000E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01C0" w14:textId="77777777" w:rsidR="007B5966" w:rsidRDefault="007B5966" w:rsidP="000E66C6">
      <w:r>
        <w:separator/>
      </w:r>
    </w:p>
  </w:footnote>
  <w:footnote w:type="continuationSeparator" w:id="0">
    <w:p w14:paraId="26C2E9E5" w14:textId="77777777" w:rsidR="007B5966" w:rsidRDefault="007B5966" w:rsidP="000E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20"/>
      <w:gridCol w:w="3121"/>
      <w:gridCol w:w="3119"/>
    </w:tblGrid>
    <w:tr w:rsidR="00920EEF" w14:paraId="6E847687" w14:textId="77777777">
      <w:trPr>
        <w:trHeight w:val="720"/>
      </w:trPr>
      <w:tc>
        <w:tcPr>
          <w:tcW w:w="1667" w:type="pct"/>
        </w:tcPr>
        <w:p w14:paraId="3203D61B" w14:textId="152AC928" w:rsidR="00920EEF" w:rsidRDefault="00920EEF">
          <w:pPr>
            <w:pStyle w:val="Header"/>
            <w:tabs>
              <w:tab w:val="clear" w:pos="4680"/>
              <w:tab w:val="clear" w:pos="9360"/>
            </w:tabs>
            <w:rPr>
              <w:color w:val="5B9BD5" w:themeColor="accent1"/>
            </w:rPr>
          </w:pPr>
          <w:r>
            <w:rPr>
              <w:color w:val="5B9BD5" w:themeColor="accent1"/>
            </w:rPr>
            <w:ptab w:relativeTo="margin" w:alignment="center" w:leader="none"/>
          </w:r>
        </w:p>
      </w:tc>
      <w:tc>
        <w:tcPr>
          <w:tcW w:w="1667" w:type="pct"/>
        </w:tcPr>
        <w:p w14:paraId="5839903D" w14:textId="77777777" w:rsidR="00920EEF" w:rsidRDefault="00920EEF">
          <w:pPr>
            <w:pStyle w:val="Header"/>
            <w:tabs>
              <w:tab w:val="clear" w:pos="4680"/>
              <w:tab w:val="clear" w:pos="9360"/>
            </w:tabs>
            <w:jc w:val="center"/>
            <w:rPr>
              <w:color w:val="5B9BD5" w:themeColor="accent1"/>
            </w:rPr>
          </w:pPr>
        </w:p>
      </w:tc>
      <w:tc>
        <w:tcPr>
          <w:tcW w:w="1666" w:type="pct"/>
        </w:tcPr>
        <w:p w14:paraId="335F6A79" w14:textId="77777777" w:rsidR="00920EEF" w:rsidRDefault="00920EEF">
          <w:pPr>
            <w:pStyle w:val="Header"/>
            <w:tabs>
              <w:tab w:val="clear" w:pos="4680"/>
              <w:tab w:val="clear" w:pos="9360"/>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color w:val="5B9BD5" w:themeColor="accent1"/>
              <w:sz w:val="24"/>
              <w:szCs w:val="24"/>
              <w:lang w:val="es-ES"/>
            </w:rPr>
            <w:t>0</w:t>
          </w:r>
          <w:r>
            <w:rPr>
              <w:color w:val="5B9BD5" w:themeColor="accent1"/>
              <w:sz w:val="24"/>
              <w:szCs w:val="24"/>
            </w:rPr>
            <w:fldChar w:fldCharType="end"/>
          </w:r>
        </w:p>
      </w:tc>
    </w:tr>
  </w:tbl>
  <w:p w14:paraId="166EF539" w14:textId="5C3F9CDD" w:rsidR="00920EEF" w:rsidRDefault="00920EEF" w:rsidP="00607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7DE"/>
    <w:multiLevelType w:val="hybridMultilevel"/>
    <w:tmpl w:val="575E063A"/>
    <w:lvl w:ilvl="0" w:tplc="140A0001">
      <w:start w:val="1"/>
      <w:numFmt w:val="bullet"/>
      <w:lvlText w:val=""/>
      <w:lvlJc w:val="left"/>
      <w:pPr>
        <w:ind w:left="2400" w:hanging="360"/>
      </w:pPr>
      <w:rPr>
        <w:rFonts w:ascii="Symbol" w:hAnsi="Symbol" w:hint="default"/>
      </w:rPr>
    </w:lvl>
    <w:lvl w:ilvl="1" w:tplc="140A0003" w:tentative="1">
      <w:start w:val="1"/>
      <w:numFmt w:val="bullet"/>
      <w:lvlText w:val="o"/>
      <w:lvlJc w:val="left"/>
      <w:pPr>
        <w:ind w:left="3120" w:hanging="360"/>
      </w:pPr>
      <w:rPr>
        <w:rFonts w:ascii="Courier New" w:hAnsi="Courier New" w:cs="Courier New" w:hint="default"/>
      </w:rPr>
    </w:lvl>
    <w:lvl w:ilvl="2" w:tplc="140A0005" w:tentative="1">
      <w:start w:val="1"/>
      <w:numFmt w:val="bullet"/>
      <w:lvlText w:val=""/>
      <w:lvlJc w:val="left"/>
      <w:pPr>
        <w:ind w:left="3840" w:hanging="360"/>
      </w:pPr>
      <w:rPr>
        <w:rFonts w:ascii="Wingdings" w:hAnsi="Wingdings" w:hint="default"/>
      </w:rPr>
    </w:lvl>
    <w:lvl w:ilvl="3" w:tplc="140A0001" w:tentative="1">
      <w:start w:val="1"/>
      <w:numFmt w:val="bullet"/>
      <w:lvlText w:val=""/>
      <w:lvlJc w:val="left"/>
      <w:pPr>
        <w:ind w:left="4560" w:hanging="360"/>
      </w:pPr>
      <w:rPr>
        <w:rFonts w:ascii="Symbol" w:hAnsi="Symbol" w:hint="default"/>
      </w:rPr>
    </w:lvl>
    <w:lvl w:ilvl="4" w:tplc="140A0003" w:tentative="1">
      <w:start w:val="1"/>
      <w:numFmt w:val="bullet"/>
      <w:lvlText w:val="o"/>
      <w:lvlJc w:val="left"/>
      <w:pPr>
        <w:ind w:left="5280" w:hanging="360"/>
      </w:pPr>
      <w:rPr>
        <w:rFonts w:ascii="Courier New" w:hAnsi="Courier New" w:cs="Courier New" w:hint="default"/>
      </w:rPr>
    </w:lvl>
    <w:lvl w:ilvl="5" w:tplc="140A0005" w:tentative="1">
      <w:start w:val="1"/>
      <w:numFmt w:val="bullet"/>
      <w:lvlText w:val=""/>
      <w:lvlJc w:val="left"/>
      <w:pPr>
        <w:ind w:left="6000" w:hanging="360"/>
      </w:pPr>
      <w:rPr>
        <w:rFonts w:ascii="Wingdings" w:hAnsi="Wingdings" w:hint="default"/>
      </w:rPr>
    </w:lvl>
    <w:lvl w:ilvl="6" w:tplc="140A0001" w:tentative="1">
      <w:start w:val="1"/>
      <w:numFmt w:val="bullet"/>
      <w:lvlText w:val=""/>
      <w:lvlJc w:val="left"/>
      <w:pPr>
        <w:ind w:left="6720" w:hanging="360"/>
      </w:pPr>
      <w:rPr>
        <w:rFonts w:ascii="Symbol" w:hAnsi="Symbol" w:hint="default"/>
      </w:rPr>
    </w:lvl>
    <w:lvl w:ilvl="7" w:tplc="140A0003" w:tentative="1">
      <w:start w:val="1"/>
      <w:numFmt w:val="bullet"/>
      <w:lvlText w:val="o"/>
      <w:lvlJc w:val="left"/>
      <w:pPr>
        <w:ind w:left="7440" w:hanging="360"/>
      </w:pPr>
      <w:rPr>
        <w:rFonts w:ascii="Courier New" w:hAnsi="Courier New" w:cs="Courier New" w:hint="default"/>
      </w:rPr>
    </w:lvl>
    <w:lvl w:ilvl="8" w:tplc="140A0005" w:tentative="1">
      <w:start w:val="1"/>
      <w:numFmt w:val="bullet"/>
      <w:lvlText w:val=""/>
      <w:lvlJc w:val="left"/>
      <w:pPr>
        <w:ind w:left="8160" w:hanging="360"/>
      </w:pPr>
      <w:rPr>
        <w:rFonts w:ascii="Wingdings" w:hAnsi="Wingdings" w:hint="default"/>
      </w:rPr>
    </w:lvl>
  </w:abstractNum>
  <w:abstractNum w:abstractNumId="1" w15:restartNumberingAfterBreak="0">
    <w:nsid w:val="05072367"/>
    <w:multiLevelType w:val="hybridMultilevel"/>
    <w:tmpl w:val="DB388A5C"/>
    <w:lvl w:ilvl="0" w:tplc="852A2A90">
      <w:start w:val="1"/>
      <w:numFmt w:val="lowerLetter"/>
      <w:lvlText w:val="%1)"/>
      <w:lvlJc w:val="left"/>
    </w:lvl>
    <w:lvl w:ilvl="1" w:tplc="35685FA0">
      <w:numFmt w:val="decimal"/>
      <w:lvlText w:val=""/>
      <w:lvlJc w:val="left"/>
    </w:lvl>
    <w:lvl w:ilvl="2" w:tplc="D60E7B7E">
      <w:numFmt w:val="decimal"/>
      <w:lvlText w:val=""/>
      <w:lvlJc w:val="left"/>
    </w:lvl>
    <w:lvl w:ilvl="3" w:tplc="31D87506">
      <w:numFmt w:val="decimal"/>
      <w:lvlText w:val=""/>
      <w:lvlJc w:val="left"/>
    </w:lvl>
    <w:lvl w:ilvl="4" w:tplc="04A4722E">
      <w:numFmt w:val="decimal"/>
      <w:lvlText w:val=""/>
      <w:lvlJc w:val="left"/>
    </w:lvl>
    <w:lvl w:ilvl="5" w:tplc="BF6653CC">
      <w:numFmt w:val="decimal"/>
      <w:lvlText w:val=""/>
      <w:lvlJc w:val="left"/>
    </w:lvl>
    <w:lvl w:ilvl="6" w:tplc="34D2DCBA">
      <w:numFmt w:val="decimal"/>
      <w:lvlText w:val=""/>
      <w:lvlJc w:val="left"/>
    </w:lvl>
    <w:lvl w:ilvl="7" w:tplc="5D864992">
      <w:numFmt w:val="decimal"/>
      <w:lvlText w:val=""/>
      <w:lvlJc w:val="left"/>
    </w:lvl>
    <w:lvl w:ilvl="8" w:tplc="C29C4BD2">
      <w:numFmt w:val="decimal"/>
      <w:lvlText w:val=""/>
      <w:lvlJc w:val="left"/>
    </w:lvl>
  </w:abstractNum>
  <w:abstractNum w:abstractNumId="2" w15:restartNumberingAfterBreak="0">
    <w:nsid w:val="0FC52CF2"/>
    <w:multiLevelType w:val="hybridMultilevel"/>
    <w:tmpl w:val="17EE52E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53EA438"/>
    <w:multiLevelType w:val="hybridMultilevel"/>
    <w:tmpl w:val="D7FEB7F8"/>
    <w:lvl w:ilvl="0" w:tplc="35EC2C4C">
      <w:start w:val="1"/>
      <w:numFmt w:val="bullet"/>
      <w:lvlText w:val="6"/>
      <w:lvlJc w:val="left"/>
    </w:lvl>
    <w:lvl w:ilvl="1" w:tplc="C87852C8">
      <w:numFmt w:val="decimal"/>
      <w:lvlText w:val=""/>
      <w:lvlJc w:val="left"/>
    </w:lvl>
    <w:lvl w:ilvl="2" w:tplc="39C4632A">
      <w:numFmt w:val="decimal"/>
      <w:lvlText w:val=""/>
      <w:lvlJc w:val="left"/>
    </w:lvl>
    <w:lvl w:ilvl="3" w:tplc="A24A5AF4">
      <w:numFmt w:val="decimal"/>
      <w:lvlText w:val=""/>
      <w:lvlJc w:val="left"/>
    </w:lvl>
    <w:lvl w:ilvl="4" w:tplc="DAB25EAE">
      <w:numFmt w:val="decimal"/>
      <w:lvlText w:val=""/>
      <w:lvlJc w:val="left"/>
    </w:lvl>
    <w:lvl w:ilvl="5" w:tplc="8F98331A">
      <w:numFmt w:val="decimal"/>
      <w:lvlText w:val=""/>
      <w:lvlJc w:val="left"/>
    </w:lvl>
    <w:lvl w:ilvl="6" w:tplc="DFC075FE">
      <w:numFmt w:val="decimal"/>
      <w:lvlText w:val=""/>
      <w:lvlJc w:val="left"/>
    </w:lvl>
    <w:lvl w:ilvl="7" w:tplc="FFC85B1A">
      <w:numFmt w:val="decimal"/>
      <w:lvlText w:val=""/>
      <w:lvlJc w:val="left"/>
    </w:lvl>
    <w:lvl w:ilvl="8" w:tplc="6AC207AA">
      <w:numFmt w:val="decimal"/>
      <w:lvlText w:val=""/>
      <w:lvlJc w:val="left"/>
    </w:lvl>
  </w:abstractNum>
  <w:abstractNum w:abstractNumId="4" w15:restartNumberingAfterBreak="0">
    <w:nsid w:val="15B5AF5C"/>
    <w:multiLevelType w:val="hybridMultilevel"/>
    <w:tmpl w:val="F23CAD9E"/>
    <w:lvl w:ilvl="0" w:tplc="0FD48756">
      <w:start w:val="1"/>
      <w:numFmt w:val="bullet"/>
      <w:lvlText w:val="-"/>
      <w:lvlJc w:val="left"/>
    </w:lvl>
    <w:lvl w:ilvl="1" w:tplc="77268B68">
      <w:numFmt w:val="decimal"/>
      <w:lvlText w:val=""/>
      <w:lvlJc w:val="left"/>
    </w:lvl>
    <w:lvl w:ilvl="2" w:tplc="7FA20A6C">
      <w:numFmt w:val="decimal"/>
      <w:lvlText w:val=""/>
      <w:lvlJc w:val="left"/>
    </w:lvl>
    <w:lvl w:ilvl="3" w:tplc="1E260FEA">
      <w:numFmt w:val="decimal"/>
      <w:lvlText w:val=""/>
      <w:lvlJc w:val="left"/>
    </w:lvl>
    <w:lvl w:ilvl="4" w:tplc="04A6A74C">
      <w:numFmt w:val="decimal"/>
      <w:lvlText w:val=""/>
      <w:lvlJc w:val="left"/>
    </w:lvl>
    <w:lvl w:ilvl="5" w:tplc="7D9AEAD8">
      <w:numFmt w:val="decimal"/>
      <w:lvlText w:val=""/>
      <w:lvlJc w:val="left"/>
    </w:lvl>
    <w:lvl w:ilvl="6" w:tplc="E340AA54">
      <w:numFmt w:val="decimal"/>
      <w:lvlText w:val=""/>
      <w:lvlJc w:val="left"/>
    </w:lvl>
    <w:lvl w:ilvl="7" w:tplc="CC042A14">
      <w:numFmt w:val="decimal"/>
      <w:lvlText w:val=""/>
      <w:lvlJc w:val="left"/>
    </w:lvl>
    <w:lvl w:ilvl="8" w:tplc="CC72E8A6">
      <w:numFmt w:val="decimal"/>
      <w:lvlText w:val=""/>
      <w:lvlJc w:val="left"/>
    </w:lvl>
  </w:abstractNum>
  <w:abstractNum w:abstractNumId="5" w15:restartNumberingAfterBreak="0">
    <w:nsid w:val="180115BE"/>
    <w:multiLevelType w:val="hybridMultilevel"/>
    <w:tmpl w:val="C9D450C2"/>
    <w:lvl w:ilvl="0" w:tplc="8EE446E4">
      <w:start w:val="1"/>
      <w:numFmt w:val="lowerLetter"/>
      <w:lvlText w:val="%1)"/>
      <w:lvlJc w:val="left"/>
    </w:lvl>
    <w:lvl w:ilvl="1" w:tplc="2A92AE9E">
      <w:numFmt w:val="decimal"/>
      <w:lvlText w:val=""/>
      <w:lvlJc w:val="left"/>
    </w:lvl>
    <w:lvl w:ilvl="2" w:tplc="675C9A34">
      <w:numFmt w:val="decimal"/>
      <w:lvlText w:val=""/>
      <w:lvlJc w:val="left"/>
    </w:lvl>
    <w:lvl w:ilvl="3" w:tplc="547CB282">
      <w:numFmt w:val="decimal"/>
      <w:lvlText w:val=""/>
      <w:lvlJc w:val="left"/>
    </w:lvl>
    <w:lvl w:ilvl="4" w:tplc="C930D0E2">
      <w:numFmt w:val="decimal"/>
      <w:lvlText w:val=""/>
      <w:lvlJc w:val="left"/>
    </w:lvl>
    <w:lvl w:ilvl="5" w:tplc="E9F62A5E">
      <w:numFmt w:val="decimal"/>
      <w:lvlText w:val=""/>
      <w:lvlJc w:val="left"/>
    </w:lvl>
    <w:lvl w:ilvl="6" w:tplc="D2664932">
      <w:numFmt w:val="decimal"/>
      <w:lvlText w:val=""/>
      <w:lvlJc w:val="left"/>
    </w:lvl>
    <w:lvl w:ilvl="7" w:tplc="7C6A8F3E">
      <w:numFmt w:val="decimal"/>
      <w:lvlText w:val=""/>
      <w:lvlJc w:val="left"/>
    </w:lvl>
    <w:lvl w:ilvl="8" w:tplc="C2F82E08">
      <w:numFmt w:val="decimal"/>
      <w:lvlText w:val=""/>
      <w:lvlJc w:val="left"/>
    </w:lvl>
  </w:abstractNum>
  <w:abstractNum w:abstractNumId="6" w15:restartNumberingAfterBreak="0">
    <w:nsid w:val="1D4ED43B"/>
    <w:multiLevelType w:val="hybridMultilevel"/>
    <w:tmpl w:val="5874DFC4"/>
    <w:lvl w:ilvl="0" w:tplc="F508F980">
      <w:start w:val="1"/>
      <w:numFmt w:val="lowerLetter"/>
      <w:lvlText w:val="%1)"/>
      <w:lvlJc w:val="left"/>
    </w:lvl>
    <w:lvl w:ilvl="1" w:tplc="46A6C216">
      <w:numFmt w:val="decimal"/>
      <w:lvlText w:val=""/>
      <w:lvlJc w:val="left"/>
    </w:lvl>
    <w:lvl w:ilvl="2" w:tplc="5E845720">
      <w:numFmt w:val="decimal"/>
      <w:lvlText w:val=""/>
      <w:lvlJc w:val="left"/>
    </w:lvl>
    <w:lvl w:ilvl="3" w:tplc="E96EE19A">
      <w:numFmt w:val="decimal"/>
      <w:lvlText w:val=""/>
      <w:lvlJc w:val="left"/>
    </w:lvl>
    <w:lvl w:ilvl="4" w:tplc="578ADD64">
      <w:numFmt w:val="decimal"/>
      <w:lvlText w:val=""/>
      <w:lvlJc w:val="left"/>
    </w:lvl>
    <w:lvl w:ilvl="5" w:tplc="F3802F42">
      <w:numFmt w:val="decimal"/>
      <w:lvlText w:val=""/>
      <w:lvlJc w:val="left"/>
    </w:lvl>
    <w:lvl w:ilvl="6" w:tplc="765283AA">
      <w:numFmt w:val="decimal"/>
      <w:lvlText w:val=""/>
      <w:lvlJc w:val="left"/>
    </w:lvl>
    <w:lvl w:ilvl="7" w:tplc="97F28CBC">
      <w:numFmt w:val="decimal"/>
      <w:lvlText w:val=""/>
      <w:lvlJc w:val="left"/>
    </w:lvl>
    <w:lvl w:ilvl="8" w:tplc="B1C682F0">
      <w:numFmt w:val="decimal"/>
      <w:lvlText w:val=""/>
      <w:lvlJc w:val="left"/>
    </w:lvl>
  </w:abstractNum>
  <w:abstractNum w:abstractNumId="7" w15:restartNumberingAfterBreak="0">
    <w:nsid w:val="1DBABF00"/>
    <w:multiLevelType w:val="hybridMultilevel"/>
    <w:tmpl w:val="79BCB3E6"/>
    <w:lvl w:ilvl="0" w:tplc="1DE07D74">
      <w:start w:val="1"/>
      <w:numFmt w:val="bullet"/>
      <w:lvlText w:val="x"/>
      <w:lvlJc w:val="left"/>
    </w:lvl>
    <w:lvl w:ilvl="1" w:tplc="592A1F9E">
      <w:numFmt w:val="decimal"/>
      <w:lvlText w:val=""/>
      <w:lvlJc w:val="left"/>
    </w:lvl>
    <w:lvl w:ilvl="2" w:tplc="5592201A">
      <w:numFmt w:val="decimal"/>
      <w:lvlText w:val=""/>
      <w:lvlJc w:val="left"/>
    </w:lvl>
    <w:lvl w:ilvl="3" w:tplc="D5CA23F0">
      <w:numFmt w:val="decimal"/>
      <w:lvlText w:val=""/>
      <w:lvlJc w:val="left"/>
    </w:lvl>
    <w:lvl w:ilvl="4" w:tplc="285A4E4A">
      <w:numFmt w:val="decimal"/>
      <w:lvlText w:val=""/>
      <w:lvlJc w:val="left"/>
    </w:lvl>
    <w:lvl w:ilvl="5" w:tplc="06F42520">
      <w:numFmt w:val="decimal"/>
      <w:lvlText w:val=""/>
      <w:lvlJc w:val="left"/>
    </w:lvl>
    <w:lvl w:ilvl="6" w:tplc="945ACE6E">
      <w:numFmt w:val="decimal"/>
      <w:lvlText w:val=""/>
      <w:lvlJc w:val="left"/>
    </w:lvl>
    <w:lvl w:ilvl="7" w:tplc="F7E0076E">
      <w:numFmt w:val="decimal"/>
      <w:lvlText w:val=""/>
      <w:lvlJc w:val="left"/>
    </w:lvl>
    <w:lvl w:ilvl="8" w:tplc="5DD2B1E4">
      <w:numFmt w:val="decimal"/>
      <w:lvlText w:val=""/>
      <w:lvlJc w:val="left"/>
    </w:lvl>
  </w:abstractNum>
  <w:abstractNum w:abstractNumId="8" w15:restartNumberingAfterBreak="0">
    <w:nsid w:val="20731DAB"/>
    <w:multiLevelType w:val="hybridMultilevel"/>
    <w:tmpl w:val="A8CC0E74"/>
    <w:lvl w:ilvl="0" w:tplc="140A0001">
      <w:start w:val="1"/>
      <w:numFmt w:val="bullet"/>
      <w:lvlText w:val=""/>
      <w:lvlJc w:val="left"/>
      <w:rPr>
        <w:rFonts w:ascii="Symbol" w:hAnsi="Symbol" w:hint="default"/>
      </w:rPr>
    </w:lvl>
    <w:lvl w:ilvl="1" w:tplc="14E60DE6">
      <w:numFmt w:val="decimal"/>
      <w:lvlText w:val=""/>
      <w:lvlJc w:val="left"/>
    </w:lvl>
    <w:lvl w:ilvl="2" w:tplc="A89637AE">
      <w:numFmt w:val="decimal"/>
      <w:lvlText w:val=""/>
      <w:lvlJc w:val="left"/>
    </w:lvl>
    <w:lvl w:ilvl="3" w:tplc="7A5A6EC4">
      <w:numFmt w:val="decimal"/>
      <w:lvlText w:val=""/>
      <w:lvlJc w:val="left"/>
    </w:lvl>
    <w:lvl w:ilvl="4" w:tplc="CFEAD3C8">
      <w:numFmt w:val="decimal"/>
      <w:lvlText w:val=""/>
      <w:lvlJc w:val="left"/>
    </w:lvl>
    <w:lvl w:ilvl="5" w:tplc="24C06520">
      <w:numFmt w:val="decimal"/>
      <w:lvlText w:val=""/>
      <w:lvlJc w:val="left"/>
    </w:lvl>
    <w:lvl w:ilvl="6" w:tplc="01D0EC4C">
      <w:numFmt w:val="decimal"/>
      <w:lvlText w:val=""/>
      <w:lvlJc w:val="left"/>
    </w:lvl>
    <w:lvl w:ilvl="7" w:tplc="9F68E85A">
      <w:numFmt w:val="decimal"/>
      <w:lvlText w:val=""/>
      <w:lvlJc w:val="left"/>
    </w:lvl>
    <w:lvl w:ilvl="8" w:tplc="7DB4D75E">
      <w:numFmt w:val="decimal"/>
      <w:lvlText w:val=""/>
      <w:lvlJc w:val="left"/>
    </w:lvl>
  </w:abstractNum>
  <w:abstractNum w:abstractNumId="9" w15:restartNumberingAfterBreak="0">
    <w:nsid w:val="235BA861"/>
    <w:multiLevelType w:val="hybridMultilevel"/>
    <w:tmpl w:val="6D224D12"/>
    <w:lvl w:ilvl="0" w:tplc="117E62D0">
      <w:start w:val="1"/>
      <w:numFmt w:val="lowerLetter"/>
      <w:lvlText w:val="%1)"/>
      <w:lvlJc w:val="left"/>
    </w:lvl>
    <w:lvl w:ilvl="1" w:tplc="591AC69A">
      <w:numFmt w:val="decimal"/>
      <w:lvlText w:val=""/>
      <w:lvlJc w:val="left"/>
    </w:lvl>
    <w:lvl w:ilvl="2" w:tplc="ACE0B82E">
      <w:numFmt w:val="decimal"/>
      <w:lvlText w:val=""/>
      <w:lvlJc w:val="left"/>
    </w:lvl>
    <w:lvl w:ilvl="3" w:tplc="3BF6DC8C">
      <w:numFmt w:val="decimal"/>
      <w:lvlText w:val=""/>
      <w:lvlJc w:val="left"/>
    </w:lvl>
    <w:lvl w:ilvl="4" w:tplc="83EEE672">
      <w:numFmt w:val="decimal"/>
      <w:lvlText w:val=""/>
      <w:lvlJc w:val="left"/>
    </w:lvl>
    <w:lvl w:ilvl="5" w:tplc="4CA0F06C">
      <w:numFmt w:val="decimal"/>
      <w:lvlText w:val=""/>
      <w:lvlJc w:val="left"/>
    </w:lvl>
    <w:lvl w:ilvl="6" w:tplc="EA6CC082">
      <w:numFmt w:val="decimal"/>
      <w:lvlText w:val=""/>
      <w:lvlJc w:val="left"/>
    </w:lvl>
    <w:lvl w:ilvl="7" w:tplc="DE109AA2">
      <w:numFmt w:val="decimal"/>
      <w:lvlText w:val=""/>
      <w:lvlJc w:val="left"/>
    </w:lvl>
    <w:lvl w:ilvl="8" w:tplc="CC187054">
      <w:numFmt w:val="decimal"/>
      <w:lvlText w:val=""/>
      <w:lvlJc w:val="left"/>
    </w:lvl>
  </w:abstractNum>
  <w:abstractNum w:abstractNumId="10" w15:restartNumberingAfterBreak="0">
    <w:nsid w:val="2463B9EA"/>
    <w:multiLevelType w:val="hybridMultilevel"/>
    <w:tmpl w:val="32B6C9F4"/>
    <w:lvl w:ilvl="0" w:tplc="0CCAF9C4">
      <w:start w:val="1"/>
      <w:numFmt w:val="bullet"/>
      <w:lvlText w:val="1"/>
      <w:lvlJc w:val="left"/>
    </w:lvl>
    <w:lvl w:ilvl="1" w:tplc="96A85720">
      <w:numFmt w:val="decimal"/>
      <w:lvlText w:val=""/>
      <w:lvlJc w:val="left"/>
    </w:lvl>
    <w:lvl w:ilvl="2" w:tplc="DC38D16A">
      <w:numFmt w:val="decimal"/>
      <w:lvlText w:val=""/>
      <w:lvlJc w:val="left"/>
    </w:lvl>
    <w:lvl w:ilvl="3" w:tplc="49B04F40">
      <w:numFmt w:val="decimal"/>
      <w:lvlText w:val=""/>
      <w:lvlJc w:val="left"/>
    </w:lvl>
    <w:lvl w:ilvl="4" w:tplc="C2B67634">
      <w:numFmt w:val="decimal"/>
      <w:lvlText w:val=""/>
      <w:lvlJc w:val="left"/>
    </w:lvl>
    <w:lvl w:ilvl="5" w:tplc="0F4ADE5E">
      <w:numFmt w:val="decimal"/>
      <w:lvlText w:val=""/>
      <w:lvlJc w:val="left"/>
    </w:lvl>
    <w:lvl w:ilvl="6" w:tplc="44D07462">
      <w:numFmt w:val="decimal"/>
      <w:lvlText w:val=""/>
      <w:lvlJc w:val="left"/>
    </w:lvl>
    <w:lvl w:ilvl="7" w:tplc="62FCEAE2">
      <w:numFmt w:val="decimal"/>
      <w:lvlText w:val=""/>
      <w:lvlJc w:val="left"/>
    </w:lvl>
    <w:lvl w:ilvl="8" w:tplc="6AAA5826">
      <w:numFmt w:val="decimal"/>
      <w:lvlText w:val=""/>
      <w:lvlJc w:val="left"/>
    </w:lvl>
  </w:abstractNum>
  <w:abstractNum w:abstractNumId="11" w15:restartNumberingAfterBreak="0">
    <w:nsid w:val="24B26E3A"/>
    <w:multiLevelType w:val="hybridMultilevel"/>
    <w:tmpl w:val="59E65FC4"/>
    <w:lvl w:ilvl="0" w:tplc="FC98DB9E">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AC794"/>
    <w:multiLevelType w:val="hybridMultilevel"/>
    <w:tmpl w:val="3662AF3C"/>
    <w:lvl w:ilvl="0" w:tplc="46C69268">
      <w:start w:val="1"/>
      <w:numFmt w:val="lowerLetter"/>
      <w:lvlText w:val="%1)"/>
      <w:lvlJc w:val="left"/>
    </w:lvl>
    <w:lvl w:ilvl="1" w:tplc="4B2090D4">
      <w:numFmt w:val="decimal"/>
      <w:lvlText w:val=""/>
      <w:lvlJc w:val="left"/>
    </w:lvl>
    <w:lvl w:ilvl="2" w:tplc="9B9AE962">
      <w:numFmt w:val="decimal"/>
      <w:lvlText w:val=""/>
      <w:lvlJc w:val="left"/>
    </w:lvl>
    <w:lvl w:ilvl="3" w:tplc="0598D330">
      <w:numFmt w:val="decimal"/>
      <w:lvlText w:val=""/>
      <w:lvlJc w:val="left"/>
    </w:lvl>
    <w:lvl w:ilvl="4" w:tplc="75E44144">
      <w:numFmt w:val="decimal"/>
      <w:lvlText w:val=""/>
      <w:lvlJc w:val="left"/>
    </w:lvl>
    <w:lvl w:ilvl="5" w:tplc="6302B54E">
      <w:numFmt w:val="decimal"/>
      <w:lvlText w:val=""/>
      <w:lvlJc w:val="left"/>
    </w:lvl>
    <w:lvl w:ilvl="6" w:tplc="F7AC1228">
      <w:numFmt w:val="decimal"/>
      <w:lvlText w:val=""/>
      <w:lvlJc w:val="left"/>
    </w:lvl>
    <w:lvl w:ilvl="7" w:tplc="C692593A">
      <w:numFmt w:val="decimal"/>
      <w:lvlText w:val=""/>
      <w:lvlJc w:val="left"/>
    </w:lvl>
    <w:lvl w:ilvl="8" w:tplc="91529AF4">
      <w:numFmt w:val="decimal"/>
      <w:lvlText w:val=""/>
      <w:lvlJc w:val="left"/>
    </w:lvl>
  </w:abstractNum>
  <w:abstractNum w:abstractNumId="13" w15:restartNumberingAfterBreak="0">
    <w:nsid w:val="2CD89A32"/>
    <w:multiLevelType w:val="hybridMultilevel"/>
    <w:tmpl w:val="DC006D54"/>
    <w:lvl w:ilvl="0" w:tplc="BAC84438">
      <w:start w:val="7"/>
      <w:numFmt w:val="upperLetter"/>
      <w:lvlText w:val="%1)"/>
      <w:lvlJc w:val="left"/>
    </w:lvl>
    <w:lvl w:ilvl="1" w:tplc="A1560D40">
      <w:numFmt w:val="decimal"/>
      <w:lvlText w:val=""/>
      <w:lvlJc w:val="left"/>
    </w:lvl>
    <w:lvl w:ilvl="2" w:tplc="A35211FC">
      <w:numFmt w:val="decimal"/>
      <w:lvlText w:val=""/>
      <w:lvlJc w:val="left"/>
    </w:lvl>
    <w:lvl w:ilvl="3" w:tplc="529A6BC8">
      <w:numFmt w:val="decimal"/>
      <w:lvlText w:val=""/>
      <w:lvlJc w:val="left"/>
    </w:lvl>
    <w:lvl w:ilvl="4" w:tplc="55D64A86">
      <w:numFmt w:val="decimal"/>
      <w:lvlText w:val=""/>
      <w:lvlJc w:val="left"/>
    </w:lvl>
    <w:lvl w:ilvl="5" w:tplc="45842EF0">
      <w:numFmt w:val="decimal"/>
      <w:lvlText w:val=""/>
      <w:lvlJc w:val="left"/>
    </w:lvl>
    <w:lvl w:ilvl="6" w:tplc="14BA86D6">
      <w:numFmt w:val="decimal"/>
      <w:lvlText w:val=""/>
      <w:lvlJc w:val="left"/>
    </w:lvl>
    <w:lvl w:ilvl="7" w:tplc="68CCC3D6">
      <w:numFmt w:val="decimal"/>
      <w:lvlText w:val=""/>
      <w:lvlJc w:val="left"/>
    </w:lvl>
    <w:lvl w:ilvl="8" w:tplc="64603D44">
      <w:numFmt w:val="decimal"/>
      <w:lvlText w:val=""/>
      <w:lvlJc w:val="left"/>
    </w:lvl>
  </w:abstractNum>
  <w:abstractNum w:abstractNumId="14" w15:restartNumberingAfterBreak="0">
    <w:nsid w:val="2D517796"/>
    <w:multiLevelType w:val="hybridMultilevel"/>
    <w:tmpl w:val="872E7104"/>
    <w:lvl w:ilvl="0" w:tplc="167CE632">
      <w:start w:val="1"/>
      <w:numFmt w:val="bullet"/>
      <w:lvlText w:val="4"/>
      <w:lvlJc w:val="left"/>
    </w:lvl>
    <w:lvl w:ilvl="1" w:tplc="CE94A98C">
      <w:numFmt w:val="decimal"/>
      <w:lvlText w:val=""/>
      <w:lvlJc w:val="left"/>
    </w:lvl>
    <w:lvl w:ilvl="2" w:tplc="EA50B0D8">
      <w:numFmt w:val="decimal"/>
      <w:lvlText w:val=""/>
      <w:lvlJc w:val="left"/>
    </w:lvl>
    <w:lvl w:ilvl="3" w:tplc="C864559A">
      <w:numFmt w:val="decimal"/>
      <w:lvlText w:val=""/>
      <w:lvlJc w:val="left"/>
    </w:lvl>
    <w:lvl w:ilvl="4" w:tplc="62CA70E8">
      <w:numFmt w:val="decimal"/>
      <w:lvlText w:val=""/>
      <w:lvlJc w:val="left"/>
    </w:lvl>
    <w:lvl w:ilvl="5" w:tplc="D6D8D06A">
      <w:numFmt w:val="decimal"/>
      <w:lvlText w:val=""/>
      <w:lvlJc w:val="left"/>
    </w:lvl>
    <w:lvl w:ilvl="6" w:tplc="ED14A3E6">
      <w:numFmt w:val="decimal"/>
      <w:lvlText w:val=""/>
      <w:lvlJc w:val="left"/>
    </w:lvl>
    <w:lvl w:ilvl="7" w:tplc="5CC68E70">
      <w:numFmt w:val="decimal"/>
      <w:lvlText w:val=""/>
      <w:lvlJc w:val="left"/>
    </w:lvl>
    <w:lvl w:ilvl="8" w:tplc="E06C331E">
      <w:numFmt w:val="decimal"/>
      <w:lvlText w:val=""/>
      <w:lvlJc w:val="left"/>
    </w:lvl>
  </w:abstractNum>
  <w:abstractNum w:abstractNumId="15" w15:restartNumberingAfterBreak="0">
    <w:nsid w:val="354FE9F9"/>
    <w:multiLevelType w:val="hybridMultilevel"/>
    <w:tmpl w:val="07CC62A6"/>
    <w:lvl w:ilvl="0" w:tplc="FAFC2B08">
      <w:start w:val="1"/>
      <w:numFmt w:val="lowerLetter"/>
      <w:lvlText w:val="%1)"/>
      <w:lvlJc w:val="left"/>
    </w:lvl>
    <w:lvl w:ilvl="1" w:tplc="5D9C908E">
      <w:numFmt w:val="decimal"/>
      <w:lvlText w:val=""/>
      <w:lvlJc w:val="left"/>
    </w:lvl>
    <w:lvl w:ilvl="2" w:tplc="30405C7C">
      <w:numFmt w:val="decimal"/>
      <w:lvlText w:val=""/>
      <w:lvlJc w:val="left"/>
    </w:lvl>
    <w:lvl w:ilvl="3" w:tplc="844A73B4">
      <w:numFmt w:val="decimal"/>
      <w:lvlText w:val=""/>
      <w:lvlJc w:val="left"/>
    </w:lvl>
    <w:lvl w:ilvl="4" w:tplc="42C25E3E">
      <w:numFmt w:val="decimal"/>
      <w:lvlText w:val=""/>
      <w:lvlJc w:val="left"/>
    </w:lvl>
    <w:lvl w:ilvl="5" w:tplc="D2ACA64A">
      <w:numFmt w:val="decimal"/>
      <w:lvlText w:val=""/>
      <w:lvlJc w:val="left"/>
    </w:lvl>
    <w:lvl w:ilvl="6" w:tplc="D83AA58E">
      <w:numFmt w:val="decimal"/>
      <w:lvlText w:val=""/>
      <w:lvlJc w:val="left"/>
    </w:lvl>
    <w:lvl w:ilvl="7" w:tplc="CAEAEFC8">
      <w:numFmt w:val="decimal"/>
      <w:lvlText w:val=""/>
      <w:lvlJc w:val="left"/>
    </w:lvl>
    <w:lvl w:ilvl="8" w:tplc="8034D0C0">
      <w:numFmt w:val="decimal"/>
      <w:lvlText w:val=""/>
      <w:lvlJc w:val="left"/>
    </w:lvl>
  </w:abstractNum>
  <w:abstractNum w:abstractNumId="16" w15:restartNumberingAfterBreak="0">
    <w:nsid w:val="374A3FE6"/>
    <w:multiLevelType w:val="hybridMultilevel"/>
    <w:tmpl w:val="C91A82C4"/>
    <w:lvl w:ilvl="0" w:tplc="16226D8C">
      <w:start w:val="1"/>
      <w:numFmt w:val="bullet"/>
      <w:lvlText w:val="1"/>
      <w:lvlJc w:val="left"/>
    </w:lvl>
    <w:lvl w:ilvl="1" w:tplc="031A502E">
      <w:numFmt w:val="decimal"/>
      <w:lvlText w:val=""/>
      <w:lvlJc w:val="left"/>
    </w:lvl>
    <w:lvl w:ilvl="2" w:tplc="526ED400">
      <w:numFmt w:val="decimal"/>
      <w:lvlText w:val=""/>
      <w:lvlJc w:val="left"/>
    </w:lvl>
    <w:lvl w:ilvl="3" w:tplc="A60E1586">
      <w:numFmt w:val="decimal"/>
      <w:lvlText w:val=""/>
      <w:lvlJc w:val="left"/>
    </w:lvl>
    <w:lvl w:ilvl="4" w:tplc="F872E5B2">
      <w:numFmt w:val="decimal"/>
      <w:lvlText w:val=""/>
      <w:lvlJc w:val="left"/>
    </w:lvl>
    <w:lvl w:ilvl="5" w:tplc="A16052CE">
      <w:numFmt w:val="decimal"/>
      <w:lvlText w:val=""/>
      <w:lvlJc w:val="left"/>
    </w:lvl>
    <w:lvl w:ilvl="6" w:tplc="FA10D98C">
      <w:numFmt w:val="decimal"/>
      <w:lvlText w:val=""/>
      <w:lvlJc w:val="left"/>
    </w:lvl>
    <w:lvl w:ilvl="7" w:tplc="5F026B48">
      <w:numFmt w:val="decimal"/>
      <w:lvlText w:val=""/>
      <w:lvlJc w:val="left"/>
    </w:lvl>
    <w:lvl w:ilvl="8" w:tplc="13E80052">
      <w:numFmt w:val="decimal"/>
      <w:lvlText w:val=""/>
      <w:lvlJc w:val="left"/>
    </w:lvl>
  </w:abstractNum>
  <w:abstractNum w:abstractNumId="17" w15:restartNumberingAfterBreak="0">
    <w:nsid w:val="3855585C"/>
    <w:multiLevelType w:val="hybridMultilevel"/>
    <w:tmpl w:val="76F04AE2"/>
    <w:lvl w:ilvl="0" w:tplc="1EBA466A">
      <w:start w:val="1"/>
      <w:numFmt w:val="bullet"/>
      <w:lvlText w:val="8"/>
      <w:lvlJc w:val="left"/>
    </w:lvl>
    <w:lvl w:ilvl="1" w:tplc="E22EAE12">
      <w:numFmt w:val="decimal"/>
      <w:lvlText w:val=""/>
      <w:lvlJc w:val="left"/>
    </w:lvl>
    <w:lvl w:ilvl="2" w:tplc="7E12E1DE">
      <w:numFmt w:val="decimal"/>
      <w:lvlText w:val=""/>
      <w:lvlJc w:val="left"/>
    </w:lvl>
    <w:lvl w:ilvl="3" w:tplc="7EEA4962">
      <w:numFmt w:val="decimal"/>
      <w:lvlText w:val=""/>
      <w:lvlJc w:val="left"/>
    </w:lvl>
    <w:lvl w:ilvl="4" w:tplc="8A9CE620">
      <w:numFmt w:val="decimal"/>
      <w:lvlText w:val=""/>
      <w:lvlJc w:val="left"/>
    </w:lvl>
    <w:lvl w:ilvl="5" w:tplc="DCA64D8E">
      <w:numFmt w:val="decimal"/>
      <w:lvlText w:val=""/>
      <w:lvlJc w:val="left"/>
    </w:lvl>
    <w:lvl w:ilvl="6" w:tplc="BB9289AC">
      <w:numFmt w:val="decimal"/>
      <w:lvlText w:val=""/>
      <w:lvlJc w:val="left"/>
    </w:lvl>
    <w:lvl w:ilvl="7" w:tplc="1262C142">
      <w:numFmt w:val="decimal"/>
      <w:lvlText w:val=""/>
      <w:lvlJc w:val="left"/>
    </w:lvl>
    <w:lvl w:ilvl="8" w:tplc="73469E7A">
      <w:numFmt w:val="decimal"/>
      <w:lvlText w:val=""/>
      <w:lvlJc w:val="left"/>
    </w:lvl>
  </w:abstractNum>
  <w:abstractNum w:abstractNumId="18" w15:restartNumberingAfterBreak="0">
    <w:nsid w:val="39386575"/>
    <w:multiLevelType w:val="hybridMultilevel"/>
    <w:tmpl w:val="19B49006"/>
    <w:lvl w:ilvl="0" w:tplc="BF940F14">
      <w:start w:val="1"/>
      <w:numFmt w:val="lowerLetter"/>
      <w:lvlText w:val="%1)"/>
      <w:lvlJc w:val="left"/>
    </w:lvl>
    <w:lvl w:ilvl="1" w:tplc="DC4001EC">
      <w:numFmt w:val="decimal"/>
      <w:lvlText w:val=""/>
      <w:lvlJc w:val="left"/>
    </w:lvl>
    <w:lvl w:ilvl="2" w:tplc="225A27F4">
      <w:numFmt w:val="decimal"/>
      <w:lvlText w:val=""/>
      <w:lvlJc w:val="left"/>
    </w:lvl>
    <w:lvl w:ilvl="3" w:tplc="4978168E">
      <w:numFmt w:val="decimal"/>
      <w:lvlText w:val=""/>
      <w:lvlJc w:val="left"/>
    </w:lvl>
    <w:lvl w:ilvl="4" w:tplc="BA666B74">
      <w:numFmt w:val="decimal"/>
      <w:lvlText w:val=""/>
      <w:lvlJc w:val="left"/>
    </w:lvl>
    <w:lvl w:ilvl="5" w:tplc="B6E2970E">
      <w:numFmt w:val="decimal"/>
      <w:lvlText w:val=""/>
      <w:lvlJc w:val="left"/>
    </w:lvl>
    <w:lvl w:ilvl="6" w:tplc="77C40964">
      <w:numFmt w:val="decimal"/>
      <w:lvlText w:val=""/>
      <w:lvlJc w:val="left"/>
    </w:lvl>
    <w:lvl w:ilvl="7" w:tplc="A32A1AA6">
      <w:numFmt w:val="decimal"/>
      <w:lvlText w:val=""/>
      <w:lvlJc w:val="left"/>
    </w:lvl>
    <w:lvl w:ilvl="8" w:tplc="A7784966">
      <w:numFmt w:val="decimal"/>
      <w:lvlText w:val=""/>
      <w:lvlJc w:val="left"/>
    </w:lvl>
  </w:abstractNum>
  <w:abstractNum w:abstractNumId="19" w15:restartNumberingAfterBreak="0">
    <w:nsid w:val="3D9951DE"/>
    <w:multiLevelType w:val="multilevel"/>
    <w:tmpl w:val="05C84D58"/>
    <w:lvl w:ilvl="0">
      <w:start w:val="20"/>
      <w:numFmt w:val="decimal"/>
      <w:lvlText w:val="%1"/>
      <w:lvlJc w:val="left"/>
      <w:pPr>
        <w:ind w:left="384" w:hanging="384"/>
      </w:pPr>
      <w:rPr>
        <w:rFonts w:eastAsia="Bookman Old Style" w:hint="default"/>
        <w:i/>
        <w:sz w:val="22"/>
      </w:rPr>
    </w:lvl>
    <w:lvl w:ilvl="1">
      <w:start w:val="5"/>
      <w:numFmt w:val="decimal"/>
      <w:lvlText w:val="%1.%2"/>
      <w:lvlJc w:val="left"/>
      <w:pPr>
        <w:ind w:left="504" w:hanging="384"/>
      </w:pPr>
      <w:rPr>
        <w:rFonts w:eastAsia="Bookman Old Style" w:hint="default"/>
        <w:i/>
        <w:sz w:val="22"/>
      </w:rPr>
    </w:lvl>
    <w:lvl w:ilvl="2">
      <w:start w:val="1"/>
      <w:numFmt w:val="decimal"/>
      <w:lvlText w:val="%1.%2.%3"/>
      <w:lvlJc w:val="left"/>
      <w:pPr>
        <w:ind w:left="960" w:hanging="720"/>
      </w:pPr>
      <w:rPr>
        <w:rFonts w:eastAsia="Bookman Old Style" w:hint="default"/>
        <w:i/>
        <w:sz w:val="22"/>
      </w:rPr>
    </w:lvl>
    <w:lvl w:ilvl="3">
      <w:start w:val="1"/>
      <w:numFmt w:val="decimal"/>
      <w:lvlText w:val="%1.%2.%3.%4"/>
      <w:lvlJc w:val="left"/>
      <w:pPr>
        <w:ind w:left="1080" w:hanging="720"/>
      </w:pPr>
      <w:rPr>
        <w:rFonts w:eastAsia="Bookman Old Style" w:hint="default"/>
        <w:i/>
        <w:sz w:val="22"/>
      </w:rPr>
    </w:lvl>
    <w:lvl w:ilvl="4">
      <w:start w:val="1"/>
      <w:numFmt w:val="decimal"/>
      <w:lvlText w:val="%1.%2.%3.%4.%5"/>
      <w:lvlJc w:val="left"/>
      <w:pPr>
        <w:ind w:left="1200" w:hanging="720"/>
      </w:pPr>
      <w:rPr>
        <w:rFonts w:eastAsia="Bookman Old Style" w:hint="default"/>
        <w:i/>
        <w:sz w:val="22"/>
      </w:rPr>
    </w:lvl>
    <w:lvl w:ilvl="5">
      <w:start w:val="1"/>
      <w:numFmt w:val="decimal"/>
      <w:lvlText w:val="%1.%2.%3.%4.%5.%6"/>
      <w:lvlJc w:val="left"/>
      <w:pPr>
        <w:ind w:left="1680" w:hanging="1080"/>
      </w:pPr>
      <w:rPr>
        <w:rFonts w:eastAsia="Bookman Old Style" w:hint="default"/>
        <w:i/>
        <w:sz w:val="22"/>
      </w:rPr>
    </w:lvl>
    <w:lvl w:ilvl="6">
      <w:start w:val="1"/>
      <w:numFmt w:val="decimal"/>
      <w:lvlText w:val="%1.%2.%3.%4.%5.%6.%7"/>
      <w:lvlJc w:val="left"/>
      <w:pPr>
        <w:ind w:left="1800" w:hanging="1080"/>
      </w:pPr>
      <w:rPr>
        <w:rFonts w:eastAsia="Bookman Old Style" w:hint="default"/>
        <w:i/>
        <w:sz w:val="22"/>
      </w:rPr>
    </w:lvl>
    <w:lvl w:ilvl="7">
      <w:start w:val="1"/>
      <w:numFmt w:val="decimal"/>
      <w:lvlText w:val="%1.%2.%3.%4.%5.%6.%7.%8"/>
      <w:lvlJc w:val="left"/>
      <w:pPr>
        <w:ind w:left="2280" w:hanging="1440"/>
      </w:pPr>
      <w:rPr>
        <w:rFonts w:eastAsia="Bookman Old Style" w:hint="default"/>
        <w:i/>
        <w:sz w:val="22"/>
      </w:rPr>
    </w:lvl>
    <w:lvl w:ilvl="8">
      <w:start w:val="1"/>
      <w:numFmt w:val="decimal"/>
      <w:lvlText w:val="%1.%2.%3.%4.%5.%6.%7.%8.%9"/>
      <w:lvlJc w:val="left"/>
      <w:pPr>
        <w:ind w:left="2400" w:hanging="1440"/>
      </w:pPr>
      <w:rPr>
        <w:rFonts w:eastAsia="Bookman Old Style" w:hint="default"/>
        <w:i/>
        <w:sz w:val="22"/>
      </w:rPr>
    </w:lvl>
  </w:abstractNum>
  <w:abstractNum w:abstractNumId="20" w15:restartNumberingAfterBreak="0">
    <w:nsid w:val="440BADFC"/>
    <w:multiLevelType w:val="hybridMultilevel"/>
    <w:tmpl w:val="F9920E02"/>
    <w:lvl w:ilvl="0" w:tplc="DE6447EE">
      <w:start w:val="1"/>
      <w:numFmt w:val="bullet"/>
      <w:lvlText w:val="•"/>
      <w:lvlJc w:val="left"/>
    </w:lvl>
    <w:lvl w:ilvl="1" w:tplc="C5D0785A">
      <w:numFmt w:val="decimal"/>
      <w:lvlText w:val=""/>
      <w:lvlJc w:val="left"/>
    </w:lvl>
    <w:lvl w:ilvl="2" w:tplc="AB8C8F98">
      <w:numFmt w:val="decimal"/>
      <w:lvlText w:val=""/>
      <w:lvlJc w:val="left"/>
    </w:lvl>
    <w:lvl w:ilvl="3" w:tplc="4CCA4B54">
      <w:numFmt w:val="decimal"/>
      <w:lvlText w:val=""/>
      <w:lvlJc w:val="left"/>
    </w:lvl>
    <w:lvl w:ilvl="4" w:tplc="5D6456FA">
      <w:numFmt w:val="decimal"/>
      <w:lvlText w:val=""/>
      <w:lvlJc w:val="left"/>
    </w:lvl>
    <w:lvl w:ilvl="5" w:tplc="2918F706">
      <w:numFmt w:val="decimal"/>
      <w:lvlText w:val=""/>
      <w:lvlJc w:val="left"/>
    </w:lvl>
    <w:lvl w:ilvl="6" w:tplc="545A5672">
      <w:numFmt w:val="decimal"/>
      <w:lvlText w:val=""/>
      <w:lvlJc w:val="left"/>
    </w:lvl>
    <w:lvl w:ilvl="7" w:tplc="E4F67174">
      <w:numFmt w:val="decimal"/>
      <w:lvlText w:val=""/>
      <w:lvlJc w:val="left"/>
    </w:lvl>
    <w:lvl w:ilvl="8" w:tplc="D3EED6D8">
      <w:numFmt w:val="decimal"/>
      <w:lvlText w:val=""/>
      <w:lvlJc w:val="left"/>
    </w:lvl>
  </w:abstractNum>
  <w:abstractNum w:abstractNumId="21" w15:restartNumberingAfterBreak="0">
    <w:nsid w:val="45796D6F"/>
    <w:multiLevelType w:val="hybridMultilevel"/>
    <w:tmpl w:val="F58A6908"/>
    <w:lvl w:ilvl="0" w:tplc="DE8C37A6">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4"/>
        <w:szCs w:val="24"/>
        <w:lang w:val="es-ES" w:eastAsia="en-US" w:bidi="ar-SA"/>
      </w:rPr>
    </w:lvl>
    <w:lvl w:ilvl="1" w:tplc="436E3E62">
      <w:numFmt w:val="bullet"/>
      <w:lvlText w:val="•"/>
      <w:lvlJc w:val="left"/>
      <w:pPr>
        <w:ind w:left="1584" w:hanging="360"/>
      </w:pPr>
      <w:rPr>
        <w:rFonts w:hint="default"/>
        <w:lang w:val="es-ES" w:eastAsia="en-US" w:bidi="ar-SA"/>
      </w:rPr>
    </w:lvl>
    <w:lvl w:ilvl="2" w:tplc="AE16F77E">
      <w:numFmt w:val="bullet"/>
      <w:lvlText w:val="•"/>
      <w:lvlJc w:val="left"/>
      <w:pPr>
        <w:ind w:left="2448" w:hanging="360"/>
      </w:pPr>
      <w:rPr>
        <w:rFonts w:hint="default"/>
        <w:lang w:val="es-ES" w:eastAsia="en-US" w:bidi="ar-SA"/>
      </w:rPr>
    </w:lvl>
    <w:lvl w:ilvl="3" w:tplc="2B70C77C">
      <w:numFmt w:val="bullet"/>
      <w:lvlText w:val="•"/>
      <w:lvlJc w:val="left"/>
      <w:pPr>
        <w:ind w:left="3312" w:hanging="360"/>
      </w:pPr>
      <w:rPr>
        <w:rFonts w:hint="default"/>
        <w:lang w:val="es-ES" w:eastAsia="en-US" w:bidi="ar-SA"/>
      </w:rPr>
    </w:lvl>
    <w:lvl w:ilvl="4" w:tplc="79482E78">
      <w:numFmt w:val="bullet"/>
      <w:lvlText w:val="•"/>
      <w:lvlJc w:val="left"/>
      <w:pPr>
        <w:ind w:left="4176" w:hanging="360"/>
      </w:pPr>
      <w:rPr>
        <w:rFonts w:hint="default"/>
        <w:lang w:val="es-ES" w:eastAsia="en-US" w:bidi="ar-SA"/>
      </w:rPr>
    </w:lvl>
    <w:lvl w:ilvl="5" w:tplc="24C86B08">
      <w:numFmt w:val="bullet"/>
      <w:lvlText w:val="•"/>
      <w:lvlJc w:val="left"/>
      <w:pPr>
        <w:ind w:left="5040" w:hanging="360"/>
      </w:pPr>
      <w:rPr>
        <w:rFonts w:hint="default"/>
        <w:lang w:val="es-ES" w:eastAsia="en-US" w:bidi="ar-SA"/>
      </w:rPr>
    </w:lvl>
    <w:lvl w:ilvl="6" w:tplc="703E6678">
      <w:numFmt w:val="bullet"/>
      <w:lvlText w:val="•"/>
      <w:lvlJc w:val="left"/>
      <w:pPr>
        <w:ind w:left="5904" w:hanging="360"/>
      </w:pPr>
      <w:rPr>
        <w:rFonts w:hint="default"/>
        <w:lang w:val="es-ES" w:eastAsia="en-US" w:bidi="ar-SA"/>
      </w:rPr>
    </w:lvl>
    <w:lvl w:ilvl="7" w:tplc="719CFE50">
      <w:numFmt w:val="bullet"/>
      <w:lvlText w:val="•"/>
      <w:lvlJc w:val="left"/>
      <w:pPr>
        <w:ind w:left="6768" w:hanging="360"/>
      </w:pPr>
      <w:rPr>
        <w:rFonts w:hint="default"/>
        <w:lang w:val="es-ES" w:eastAsia="en-US" w:bidi="ar-SA"/>
      </w:rPr>
    </w:lvl>
    <w:lvl w:ilvl="8" w:tplc="CB04EB82">
      <w:numFmt w:val="bullet"/>
      <w:lvlText w:val="•"/>
      <w:lvlJc w:val="left"/>
      <w:pPr>
        <w:ind w:left="7632" w:hanging="360"/>
      </w:pPr>
      <w:rPr>
        <w:rFonts w:hint="default"/>
        <w:lang w:val="es-ES" w:eastAsia="en-US" w:bidi="ar-SA"/>
      </w:rPr>
    </w:lvl>
  </w:abstractNum>
  <w:abstractNum w:abstractNumId="22" w15:restartNumberingAfterBreak="0">
    <w:nsid w:val="47398C89"/>
    <w:multiLevelType w:val="hybridMultilevel"/>
    <w:tmpl w:val="B97AF374"/>
    <w:lvl w:ilvl="0" w:tplc="7272FBFE">
      <w:start w:val="1"/>
      <w:numFmt w:val="lowerLetter"/>
      <w:lvlText w:val="%1)"/>
      <w:lvlJc w:val="left"/>
    </w:lvl>
    <w:lvl w:ilvl="1" w:tplc="014C3120">
      <w:numFmt w:val="decimal"/>
      <w:lvlText w:val=""/>
      <w:lvlJc w:val="left"/>
    </w:lvl>
    <w:lvl w:ilvl="2" w:tplc="0FCC7EE0">
      <w:numFmt w:val="decimal"/>
      <w:lvlText w:val=""/>
      <w:lvlJc w:val="left"/>
    </w:lvl>
    <w:lvl w:ilvl="3" w:tplc="D604E976">
      <w:numFmt w:val="decimal"/>
      <w:lvlText w:val=""/>
      <w:lvlJc w:val="left"/>
    </w:lvl>
    <w:lvl w:ilvl="4" w:tplc="DF984968">
      <w:numFmt w:val="decimal"/>
      <w:lvlText w:val=""/>
      <w:lvlJc w:val="left"/>
    </w:lvl>
    <w:lvl w:ilvl="5" w:tplc="A238EEF8">
      <w:numFmt w:val="decimal"/>
      <w:lvlText w:val=""/>
      <w:lvlJc w:val="left"/>
    </w:lvl>
    <w:lvl w:ilvl="6" w:tplc="4AC01DA0">
      <w:numFmt w:val="decimal"/>
      <w:lvlText w:val=""/>
      <w:lvlJc w:val="left"/>
    </w:lvl>
    <w:lvl w:ilvl="7" w:tplc="F6EE98B2">
      <w:numFmt w:val="decimal"/>
      <w:lvlText w:val=""/>
      <w:lvlJc w:val="left"/>
    </w:lvl>
    <w:lvl w:ilvl="8" w:tplc="919C9A96">
      <w:numFmt w:val="decimal"/>
      <w:lvlText w:val=""/>
      <w:lvlJc w:val="left"/>
    </w:lvl>
  </w:abstractNum>
  <w:abstractNum w:abstractNumId="23" w15:restartNumberingAfterBreak="0">
    <w:nsid w:val="4B588F54"/>
    <w:multiLevelType w:val="hybridMultilevel"/>
    <w:tmpl w:val="5D34111E"/>
    <w:lvl w:ilvl="0" w:tplc="F41EA53E">
      <w:start w:val="6"/>
      <w:numFmt w:val="lowerLetter"/>
      <w:lvlText w:val="%1)"/>
      <w:lvlJc w:val="left"/>
    </w:lvl>
    <w:lvl w:ilvl="1" w:tplc="CCE05C14">
      <w:numFmt w:val="decimal"/>
      <w:lvlText w:val=""/>
      <w:lvlJc w:val="left"/>
    </w:lvl>
    <w:lvl w:ilvl="2" w:tplc="DCC877B4">
      <w:numFmt w:val="decimal"/>
      <w:lvlText w:val=""/>
      <w:lvlJc w:val="left"/>
    </w:lvl>
    <w:lvl w:ilvl="3" w:tplc="96CCABD8">
      <w:numFmt w:val="decimal"/>
      <w:lvlText w:val=""/>
      <w:lvlJc w:val="left"/>
    </w:lvl>
    <w:lvl w:ilvl="4" w:tplc="102CD260">
      <w:numFmt w:val="decimal"/>
      <w:lvlText w:val=""/>
      <w:lvlJc w:val="left"/>
    </w:lvl>
    <w:lvl w:ilvl="5" w:tplc="2CF03B80">
      <w:numFmt w:val="decimal"/>
      <w:lvlText w:val=""/>
      <w:lvlJc w:val="left"/>
    </w:lvl>
    <w:lvl w:ilvl="6" w:tplc="09BA6BF2">
      <w:numFmt w:val="decimal"/>
      <w:lvlText w:val=""/>
      <w:lvlJc w:val="left"/>
    </w:lvl>
    <w:lvl w:ilvl="7" w:tplc="94C00A24">
      <w:numFmt w:val="decimal"/>
      <w:lvlText w:val=""/>
      <w:lvlJc w:val="left"/>
    </w:lvl>
    <w:lvl w:ilvl="8" w:tplc="8878EA9A">
      <w:numFmt w:val="decimal"/>
      <w:lvlText w:val=""/>
      <w:lvlJc w:val="left"/>
    </w:lvl>
  </w:abstractNum>
  <w:abstractNum w:abstractNumId="24" w15:restartNumberingAfterBreak="0">
    <w:nsid w:val="4F4EF005"/>
    <w:multiLevelType w:val="hybridMultilevel"/>
    <w:tmpl w:val="BDFCDE10"/>
    <w:lvl w:ilvl="0" w:tplc="9D3EBD08">
      <w:start w:val="1"/>
      <w:numFmt w:val="bullet"/>
      <w:lvlText w:val="3"/>
      <w:lvlJc w:val="left"/>
    </w:lvl>
    <w:lvl w:ilvl="1" w:tplc="80F24BF2">
      <w:numFmt w:val="decimal"/>
      <w:lvlText w:val=""/>
      <w:lvlJc w:val="left"/>
    </w:lvl>
    <w:lvl w:ilvl="2" w:tplc="19C62AB0">
      <w:numFmt w:val="decimal"/>
      <w:lvlText w:val=""/>
      <w:lvlJc w:val="left"/>
    </w:lvl>
    <w:lvl w:ilvl="3" w:tplc="F4B67B42">
      <w:numFmt w:val="decimal"/>
      <w:lvlText w:val=""/>
      <w:lvlJc w:val="left"/>
    </w:lvl>
    <w:lvl w:ilvl="4" w:tplc="2BD0301E">
      <w:numFmt w:val="decimal"/>
      <w:lvlText w:val=""/>
      <w:lvlJc w:val="left"/>
    </w:lvl>
    <w:lvl w:ilvl="5" w:tplc="7E7CF348">
      <w:numFmt w:val="decimal"/>
      <w:lvlText w:val=""/>
      <w:lvlJc w:val="left"/>
    </w:lvl>
    <w:lvl w:ilvl="6" w:tplc="AF32A136">
      <w:numFmt w:val="decimal"/>
      <w:lvlText w:val=""/>
      <w:lvlJc w:val="left"/>
    </w:lvl>
    <w:lvl w:ilvl="7" w:tplc="26A04422">
      <w:numFmt w:val="decimal"/>
      <w:lvlText w:val=""/>
      <w:lvlJc w:val="left"/>
    </w:lvl>
    <w:lvl w:ilvl="8" w:tplc="40509AAE">
      <w:numFmt w:val="decimal"/>
      <w:lvlText w:val=""/>
      <w:lvlJc w:val="left"/>
    </w:lvl>
  </w:abstractNum>
  <w:abstractNum w:abstractNumId="25" w15:restartNumberingAfterBreak="0">
    <w:nsid w:val="51EAD36B"/>
    <w:multiLevelType w:val="hybridMultilevel"/>
    <w:tmpl w:val="BCD81FF0"/>
    <w:lvl w:ilvl="0" w:tplc="7F9AC112">
      <w:start w:val="1"/>
      <w:numFmt w:val="bullet"/>
      <w:lvlText w:val="3"/>
      <w:lvlJc w:val="left"/>
    </w:lvl>
    <w:lvl w:ilvl="1" w:tplc="6736DC42">
      <w:numFmt w:val="decimal"/>
      <w:lvlText w:val=""/>
      <w:lvlJc w:val="left"/>
    </w:lvl>
    <w:lvl w:ilvl="2" w:tplc="5B10F96A">
      <w:numFmt w:val="decimal"/>
      <w:lvlText w:val=""/>
      <w:lvlJc w:val="left"/>
    </w:lvl>
    <w:lvl w:ilvl="3" w:tplc="FE62B3DE">
      <w:numFmt w:val="decimal"/>
      <w:lvlText w:val=""/>
      <w:lvlJc w:val="left"/>
    </w:lvl>
    <w:lvl w:ilvl="4" w:tplc="C950B546">
      <w:numFmt w:val="decimal"/>
      <w:lvlText w:val=""/>
      <w:lvlJc w:val="left"/>
    </w:lvl>
    <w:lvl w:ilvl="5" w:tplc="CF269670">
      <w:numFmt w:val="decimal"/>
      <w:lvlText w:val=""/>
      <w:lvlJc w:val="left"/>
    </w:lvl>
    <w:lvl w:ilvl="6" w:tplc="DDC66DA2">
      <w:numFmt w:val="decimal"/>
      <w:lvlText w:val=""/>
      <w:lvlJc w:val="left"/>
    </w:lvl>
    <w:lvl w:ilvl="7" w:tplc="44A61D18">
      <w:numFmt w:val="decimal"/>
      <w:lvlText w:val=""/>
      <w:lvlJc w:val="left"/>
    </w:lvl>
    <w:lvl w:ilvl="8" w:tplc="A2E6DD26">
      <w:numFmt w:val="decimal"/>
      <w:lvlText w:val=""/>
      <w:lvlJc w:val="left"/>
    </w:lvl>
  </w:abstractNum>
  <w:abstractNum w:abstractNumId="26" w15:restartNumberingAfterBreak="0">
    <w:nsid w:val="52250D75"/>
    <w:multiLevelType w:val="hybridMultilevel"/>
    <w:tmpl w:val="0A0812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577F8E1"/>
    <w:multiLevelType w:val="hybridMultilevel"/>
    <w:tmpl w:val="C92ACD48"/>
    <w:lvl w:ilvl="0" w:tplc="FC98DB9E">
      <w:start w:val="1"/>
      <w:numFmt w:val="lowerLetter"/>
      <w:lvlText w:val="%1)"/>
      <w:lvlJc w:val="left"/>
    </w:lvl>
    <w:lvl w:ilvl="1" w:tplc="F350069C">
      <w:numFmt w:val="decimal"/>
      <w:lvlText w:val=""/>
      <w:lvlJc w:val="left"/>
    </w:lvl>
    <w:lvl w:ilvl="2" w:tplc="EA9615EA">
      <w:numFmt w:val="decimal"/>
      <w:lvlText w:val=""/>
      <w:lvlJc w:val="left"/>
    </w:lvl>
    <w:lvl w:ilvl="3" w:tplc="26586210">
      <w:numFmt w:val="decimal"/>
      <w:lvlText w:val=""/>
      <w:lvlJc w:val="left"/>
    </w:lvl>
    <w:lvl w:ilvl="4" w:tplc="733EB4D8">
      <w:numFmt w:val="decimal"/>
      <w:lvlText w:val=""/>
      <w:lvlJc w:val="left"/>
    </w:lvl>
    <w:lvl w:ilvl="5" w:tplc="5F92D426">
      <w:numFmt w:val="decimal"/>
      <w:lvlText w:val=""/>
      <w:lvlJc w:val="left"/>
    </w:lvl>
    <w:lvl w:ilvl="6" w:tplc="74E4B61A">
      <w:numFmt w:val="decimal"/>
      <w:lvlText w:val=""/>
      <w:lvlJc w:val="left"/>
    </w:lvl>
    <w:lvl w:ilvl="7" w:tplc="B87C26EE">
      <w:numFmt w:val="decimal"/>
      <w:lvlText w:val=""/>
      <w:lvlJc w:val="left"/>
    </w:lvl>
    <w:lvl w:ilvl="8" w:tplc="BC1881F4">
      <w:numFmt w:val="decimal"/>
      <w:lvlText w:val=""/>
      <w:lvlJc w:val="left"/>
    </w:lvl>
  </w:abstractNum>
  <w:abstractNum w:abstractNumId="28" w15:restartNumberingAfterBreak="0">
    <w:nsid w:val="580BD78F"/>
    <w:multiLevelType w:val="hybridMultilevel"/>
    <w:tmpl w:val="64DA9F5C"/>
    <w:lvl w:ilvl="0" w:tplc="3564C350">
      <w:start w:val="1"/>
      <w:numFmt w:val="bullet"/>
      <w:lvlText w:val="5"/>
      <w:lvlJc w:val="left"/>
    </w:lvl>
    <w:lvl w:ilvl="1" w:tplc="90EC3C62">
      <w:numFmt w:val="decimal"/>
      <w:lvlText w:val=""/>
      <w:lvlJc w:val="left"/>
    </w:lvl>
    <w:lvl w:ilvl="2" w:tplc="F8DEEF44">
      <w:numFmt w:val="decimal"/>
      <w:lvlText w:val=""/>
      <w:lvlJc w:val="left"/>
    </w:lvl>
    <w:lvl w:ilvl="3" w:tplc="951E0B7C">
      <w:numFmt w:val="decimal"/>
      <w:lvlText w:val=""/>
      <w:lvlJc w:val="left"/>
    </w:lvl>
    <w:lvl w:ilvl="4" w:tplc="EEB66EFC">
      <w:numFmt w:val="decimal"/>
      <w:lvlText w:val=""/>
      <w:lvlJc w:val="left"/>
    </w:lvl>
    <w:lvl w:ilvl="5" w:tplc="2AF44C8C">
      <w:numFmt w:val="decimal"/>
      <w:lvlText w:val=""/>
      <w:lvlJc w:val="left"/>
    </w:lvl>
    <w:lvl w:ilvl="6" w:tplc="E4842230">
      <w:numFmt w:val="decimal"/>
      <w:lvlText w:val=""/>
      <w:lvlJc w:val="left"/>
    </w:lvl>
    <w:lvl w:ilvl="7" w:tplc="0938E680">
      <w:numFmt w:val="decimal"/>
      <w:lvlText w:val=""/>
      <w:lvlJc w:val="left"/>
    </w:lvl>
    <w:lvl w:ilvl="8" w:tplc="3B42B1B4">
      <w:numFmt w:val="decimal"/>
      <w:lvlText w:val=""/>
      <w:lvlJc w:val="left"/>
    </w:lvl>
  </w:abstractNum>
  <w:abstractNum w:abstractNumId="29" w15:restartNumberingAfterBreak="0">
    <w:nsid w:val="5C482A97"/>
    <w:multiLevelType w:val="hybridMultilevel"/>
    <w:tmpl w:val="A0AEC730"/>
    <w:lvl w:ilvl="0" w:tplc="FF609800">
      <w:start w:val="30"/>
      <w:numFmt w:val="decimal"/>
      <w:lvlText w:val="%1"/>
      <w:lvlJc w:val="left"/>
    </w:lvl>
    <w:lvl w:ilvl="1" w:tplc="D7DEFE1A">
      <w:numFmt w:val="decimal"/>
      <w:lvlText w:val=""/>
      <w:lvlJc w:val="left"/>
    </w:lvl>
    <w:lvl w:ilvl="2" w:tplc="C0BA470A">
      <w:numFmt w:val="decimal"/>
      <w:lvlText w:val=""/>
      <w:lvlJc w:val="left"/>
    </w:lvl>
    <w:lvl w:ilvl="3" w:tplc="E18AEF42">
      <w:numFmt w:val="decimal"/>
      <w:lvlText w:val=""/>
      <w:lvlJc w:val="left"/>
    </w:lvl>
    <w:lvl w:ilvl="4" w:tplc="473297DC">
      <w:numFmt w:val="decimal"/>
      <w:lvlText w:val=""/>
      <w:lvlJc w:val="left"/>
    </w:lvl>
    <w:lvl w:ilvl="5" w:tplc="788E5C50">
      <w:numFmt w:val="decimal"/>
      <w:lvlText w:val=""/>
      <w:lvlJc w:val="left"/>
    </w:lvl>
    <w:lvl w:ilvl="6" w:tplc="CC6AAF22">
      <w:numFmt w:val="decimal"/>
      <w:lvlText w:val=""/>
      <w:lvlJc w:val="left"/>
    </w:lvl>
    <w:lvl w:ilvl="7" w:tplc="55CE3FA6">
      <w:numFmt w:val="decimal"/>
      <w:lvlText w:val=""/>
      <w:lvlJc w:val="left"/>
    </w:lvl>
    <w:lvl w:ilvl="8" w:tplc="4C5E0D22">
      <w:numFmt w:val="decimal"/>
      <w:lvlText w:val=""/>
      <w:lvlJc w:val="left"/>
    </w:lvl>
  </w:abstractNum>
  <w:abstractNum w:abstractNumId="30" w15:restartNumberingAfterBreak="0">
    <w:nsid w:val="5E884ADC"/>
    <w:multiLevelType w:val="hybridMultilevel"/>
    <w:tmpl w:val="2444C55E"/>
    <w:lvl w:ilvl="0" w:tplc="31C0F402">
      <w:start w:val="1"/>
      <w:numFmt w:val="bullet"/>
      <w:lvlText w:val="2"/>
      <w:lvlJc w:val="left"/>
    </w:lvl>
    <w:lvl w:ilvl="1" w:tplc="A588CAD2">
      <w:numFmt w:val="decimal"/>
      <w:lvlText w:val=""/>
      <w:lvlJc w:val="left"/>
    </w:lvl>
    <w:lvl w:ilvl="2" w:tplc="614C007C">
      <w:numFmt w:val="decimal"/>
      <w:lvlText w:val=""/>
      <w:lvlJc w:val="left"/>
    </w:lvl>
    <w:lvl w:ilvl="3" w:tplc="0F78EBF4">
      <w:numFmt w:val="decimal"/>
      <w:lvlText w:val=""/>
      <w:lvlJc w:val="left"/>
    </w:lvl>
    <w:lvl w:ilvl="4" w:tplc="9D180C0E">
      <w:numFmt w:val="decimal"/>
      <w:lvlText w:val=""/>
      <w:lvlJc w:val="left"/>
    </w:lvl>
    <w:lvl w:ilvl="5" w:tplc="B87E2DEC">
      <w:numFmt w:val="decimal"/>
      <w:lvlText w:val=""/>
      <w:lvlJc w:val="left"/>
    </w:lvl>
    <w:lvl w:ilvl="6" w:tplc="3768E03C">
      <w:numFmt w:val="decimal"/>
      <w:lvlText w:val=""/>
      <w:lvlJc w:val="left"/>
    </w:lvl>
    <w:lvl w:ilvl="7" w:tplc="F7064C82">
      <w:numFmt w:val="decimal"/>
      <w:lvlText w:val=""/>
      <w:lvlJc w:val="left"/>
    </w:lvl>
    <w:lvl w:ilvl="8" w:tplc="A74A6D54">
      <w:numFmt w:val="decimal"/>
      <w:lvlText w:val=""/>
      <w:lvlJc w:val="left"/>
    </w:lvl>
  </w:abstractNum>
  <w:abstractNum w:abstractNumId="31" w15:restartNumberingAfterBreak="0">
    <w:nsid w:val="5FF756D5"/>
    <w:multiLevelType w:val="hybridMultilevel"/>
    <w:tmpl w:val="D8DE7E6A"/>
    <w:lvl w:ilvl="0" w:tplc="140A0017">
      <w:start w:val="1"/>
      <w:numFmt w:val="lowerLetter"/>
      <w:lvlText w:val="%1)"/>
      <w:lvlJc w:val="left"/>
      <w:pPr>
        <w:ind w:left="860" w:hanging="360"/>
      </w:pPr>
    </w:lvl>
    <w:lvl w:ilvl="1" w:tplc="140A0019" w:tentative="1">
      <w:start w:val="1"/>
      <w:numFmt w:val="lowerLetter"/>
      <w:lvlText w:val="%2."/>
      <w:lvlJc w:val="left"/>
      <w:pPr>
        <w:ind w:left="1580" w:hanging="360"/>
      </w:pPr>
    </w:lvl>
    <w:lvl w:ilvl="2" w:tplc="140A001B" w:tentative="1">
      <w:start w:val="1"/>
      <w:numFmt w:val="lowerRoman"/>
      <w:lvlText w:val="%3."/>
      <w:lvlJc w:val="right"/>
      <w:pPr>
        <w:ind w:left="2300" w:hanging="180"/>
      </w:pPr>
    </w:lvl>
    <w:lvl w:ilvl="3" w:tplc="140A000F" w:tentative="1">
      <w:start w:val="1"/>
      <w:numFmt w:val="decimal"/>
      <w:lvlText w:val="%4."/>
      <w:lvlJc w:val="left"/>
      <w:pPr>
        <w:ind w:left="3020" w:hanging="360"/>
      </w:pPr>
    </w:lvl>
    <w:lvl w:ilvl="4" w:tplc="140A0019" w:tentative="1">
      <w:start w:val="1"/>
      <w:numFmt w:val="lowerLetter"/>
      <w:lvlText w:val="%5."/>
      <w:lvlJc w:val="left"/>
      <w:pPr>
        <w:ind w:left="3740" w:hanging="360"/>
      </w:pPr>
    </w:lvl>
    <w:lvl w:ilvl="5" w:tplc="140A001B" w:tentative="1">
      <w:start w:val="1"/>
      <w:numFmt w:val="lowerRoman"/>
      <w:lvlText w:val="%6."/>
      <w:lvlJc w:val="right"/>
      <w:pPr>
        <w:ind w:left="4460" w:hanging="180"/>
      </w:pPr>
    </w:lvl>
    <w:lvl w:ilvl="6" w:tplc="140A000F" w:tentative="1">
      <w:start w:val="1"/>
      <w:numFmt w:val="decimal"/>
      <w:lvlText w:val="%7."/>
      <w:lvlJc w:val="left"/>
      <w:pPr>
        <w:ind w:left="5180" w:hanging="360"/>
      </w:pPr>
    </w:lvl>
    <w:lvl w:ilvl="7" w:tplc="140A0019" w:tentative="1">
      <w:start w:val="1"/>
      <w:numFmt w:val="lowerLetter"/>
      <w:lvlText w:val="%8."/>
      <w:lvlJc w:val="left"/>
      <w:pPr>
        <w:ind w:left="5900" w:hanging="360"/>
      </w:pPr>
    </w:lvl>
    <w:lvl w:ilvl="8" w:tplc="140A001B" w:tentative="1">
      <w:start w:val="1"/>
      <w:numFmt w:val="lowerRoman"/>
      <w:lvlText w:val="%9."/>
      <w:lvlJc w:val="right"/>
      <w:pPr>
        <w:ind w:left="6620" w:hanging="180"/>
      </w:pPr>
    </w:lvl>
  </w:abstractNum>
  <w:abstractNum w:abstractNumId="32" w15:restartNumberingAfterBreak="0">
    <w:nsid w:val="616653C0"/>
    <w:multiLevelType w:val="hybridMultilevel"/>
    <w:tmpl w:val="8996AC6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84A481A"/>
    <w:multiLevelType w:val="hybridMultilevel"/>
    <w:tmpl w:val="A4003466"/>
    <w:lvl w:ilvl="0" w:tplc="96584E10">
      <w:start w:val="4"/>
      <w:numFmt w:val="lowerLetter"/>
      <w:lvlText w:val="%1)"/>
      <w:lvlJc w:val="left"/>
    </w:lvl>
    <w:lvl w:ilvl="1" w:tplc="48C4FD04">
      <w:numFmt w:val="decimal"/>
      <w:lvlText w:val=""/>
      <w:lvlJc w:val="left"/>
    </w:lvl>
    <w:lvl w:ilvl="2" w:tplc="3842AB7A">
      <w:numFmt w:val="decimal"/>
      <w:lvlText w:val=""/>
      <w:lvlJc w:val="left"/>
    </w:lvl>
    <w:lvl w:ilvl="3" w:tplc="0348388A">
      <w:numFmt w:val="decimal"/>
      <w:lvlText w:val=""/>
      <w:lvlJc w:val="left"/>
    </w:lvl>
    <w:lvl w:ilvl="4" w:tplc="860CFA48">
      <w:numFmt w:val="decimal"/>
      <w:lvlText w:val=""/>
      <w:lvlJc w:val="left"/>
    </w:lvl>
    <w:lvl w:ilvl="5" w:tplc="2BE424B4">
      <w:numFmt w:val="decimal"/>
      <w:lvlText w:val=""/>
      <w:lvlJc w:val="left"/>
    </w:lvl>
    <w:lvl w:ilvl="6" w:tplc="955687F4">
      <w:numFmt w:val="decimal"/>
      <w:lvlText w:val=""/>
      <w:lvlJc w:val="left"/>
    </w:lvl>
    <w:lvl w:ilvl="7" w:tplc="42225F3E">
      <w:numFmt w:val="decimal"/>
      <w:lvlText w:val=""/>
      <w:lvlJc w:val="left"/>
    </w:lvl>
    <w:lvl w:ilvl="8" w:tplc="41802764">
      <w:numFmt w:val="decimal"/>
      <w:lvlText w:val=""/>
      <w:lvlJc w:val="left"/>
    </w:lvl>
  </w:abstractNum>
  <w:abstractNum w:abstractNumId="34" w15:restartNumberingAfterBreak="0">
    <w:nsid w:val="725A06FB"/>
    <w:multiLevelType w:val="hybridMultilevel"/>
    <w:tmpl w:val="C5607172"/>
    <w:lvl w:ilvl="0" w:tplc="860CDB4C">
      <w:start w:val="1"/>
      <w:numFmt w:val="upperLetter"/>
      <w:lvlText w:val="%1)"/>
      <w:lvlJc w:val="left"/>
    </w:lvl>
    <w:lvl w:ilvl="1" w:tplc="7924F39C">
      <w:numFmt w:val="decimal"/>
      <w:lvlText w:val=""/>
      <w:lvlJc w:val="left"/>
    </w:lvl>
    <w:lvl w:ilvl="2" w:tplc="51326FD0">
      <w:numFmt w:val="decimal"/>
      <w:lvlText w:val=""/>
      <w:lvlJc w:val="left"/>
    </w:lvl>
    <w:lvl w:ilvl="3" w:tplc="1D769BE0">
      <w:numFmt w:val="decimal"/>
      <w:lvlText w:val=""/>
      <w:lvlJc w:val="left"/>
    </w:lvl>
    <w:lvl w:ilvl="4" w:tplc="72D6F206">
      <w:numFmt w:val="decimal"/>
      <w:lvlText w:val=""/>
      <w:lvlJc w:val="left"/>
    </w:lvl>
    <w:lvl w:ilvl="5" w:tplc="6C1C05C0">
      <w:numFmt w:val="decimal"/>
      <w:lvlText w:val=""/>
      <w:lvlJc w:val="left"/>
    </w:lvl>
    <w:lvl w:ilvl="6" w:tplc="ED4623FA">
      <w:numFmt w:val="decimal"/>
      <w:lvlText w:val=""/>
      <w:lvlJc w:val="left"/>
    </w:lvl>
    <w:lvl w:ilvl="7" w:tplc="A83470A4">
      <w:numFmt w:val="decimal"/>
      <w:lvlText w:val=""/>
      <w:lvlJc w:val="left"/>
    </w:lvl>
    <w:lvl w:ilvl="8" w:tplc="A656B07A">
      <w:numFmt w:val="decimal"/>
      <w:lvlText w:val=""/>
      <w:lvlJc w:val="left"/>
    </w:lvl>
  </w:abstractNum>
  <w:abstractNum w:abstractNumId="35" w15:restartNumberingAfterBreak="0">
    <w:nsid w:val="7A6D8D3C"/>
    <w:multiLevelType w:val="hybridMultilevel"/>
    <w:tmpl w:val="8D0433A4"/>
    <w:lvl w:ilvl="0" w:tplc="83BC3E0E">
      <w:start w:val="1"/>
      <w:numFmt w:val="lowerLetter"/>
      <w:lvlText w:val="%1)"/>
      <w:lvlJc w:val="left"/>
    </w:lvl>
    <w:lvl w:ilvl="1" w:tplc="F6DCE6D0">
      <w:numFmt w:val="decimal"/>
      <w:lvlText w:val=""/>
      <w:lvlJc w:val="left"/>
    </w:lvl>
    <w:lvl w:ilvl="2" w:tplc="3EBAF54A">
      <w:numFmt w:val="decimal"/>
      <w:lvlText w:val=""/>
      <w:lvlJc w:val="left"/>
    </w:lvl>
    <w:lvl w:ilvl="3" w:tplc="C2EED484">
      <w:numFmt w:val="decimal"/>
      <w:lvlText w:val=""/>
      <w:lvlJc w:val="left"/>
    </w:lvl>
    <w:lvl w:ilvl="4" w:tplc="7A940B62">
      <w:numFmt w:val="decimal"/>
      <w:lvlText w:val=""/>
      <w:lvlJc w:val="left"/>
    </w:lvl>
    <w:lvl w:ilvl="5" w:tplc="02306ACA">
      <w:numFmt w:val="decimal"/>
      <w:lvlText w:val=""/>
      <w:lvlJc w:val="left"/>
    </w:lvl>
    <w:lvl w:ilvl="6" w:tplc="1EC24FBC">
      <w:numFmt w:val="decimal"/>
      <w:lvlText w:val=""/>
      <w:lvlJc w:val="left"/>
    </w:lvl>
    <w:lvl w:ilvl="7" w:tplc="63DA196A">
      <w:numFmt w:val="decimal"/>
      <w:lvlText w:val=""/>
      <w:lvlJc w:val="left"/>
    </w:lvl>
    <w:lvl w:ilvl="8" w:tplc="76B8DA82">
      <w:numFmt w:val="decimal"/>
      <w:lvlText w:val=""/>
      <w:lvlJc w:val="left"/>
    </w:lvl>
  </w:abstractNum>
  <w:abstractNum w:abstractNumId="36" w15:restartNumberingAfterBreak="0">
    <w:nsid w:val="7CE5277A"/>
    <w:multiLevelType w:val="hybridMultilevel"/>
    <w:tmpl w:val="53A681E2"/>
    <w:lvl w:ilvl="0" w:tplc="140A0001">
      <w:start w:val="1"/>
      <w:numFmt w:val="bullet"/>
      <w:lvlText w:val=""/>
      <w:lvlJc w:val="left"/>
      <w:rPr>
        <w:rFonts w:ascii="Symbol" w:hAnsi="Symbol" w:hint="default"/>
      </w:rPr>
    </w:lvl>
    <w:lvl w:ilvl="1" w:tplc="D20C91EA">
      <w:numFmt w:val="decimal"/>
      <w:lvlText w:val=""/>
      <w:lvlJc w:val="left"/>
    </w:lvl>
    <w:lvl w:ilvl="2" w:tplc="3FB46DB2">
      <w:numFmt w:val="decimal"/>
      <w:lvlText w:val=""/>
      <w:lvlJc w:val="left"/>
    </w:lvl>
    <w:lvl w:ilvl="3" w:tplc="E1D41212">
      <w:numFmt w:val="decimal"/>
      <w:lvlText w:val=""/>
      <w:lvlJc w:val="left"/>
    </w:lvl>
    <w:lvl w:ilvl="4" w:tplc="9420F5A0">
      <w:numFmt w:val="decimal"/>
      <w:lvlText w:val=""/>
      <w:lvlJc w:val="left"/>
    </w:lvl>
    <w:lvl w:ilvl="5" w:tplc="C478A6C4">
      <w:numFmt w:val="decimal"/>
      <w:lvlText w:val=""/>
      <w:lvlJc w:val="left"/>
    </w:lvl>
    <w:lvl w:ilvl="6" w:tplc="350EA034">
      <w:numFmt w:val="decimal"/>
      <w:lvlText w:val=""/>
      <w:lvlJc w:val="left"/>
    </w:lvl>
    <w:lvl w:ilvl="7" w:tplc="85AEEB6C">
      <w:numFmt w:val="decimal"/>
      <w:lvlText w:val=""/>
      <w:lvlJc w:val="left"/>
    </w:lvl>
    <w:lvl w:ilvl="8" w:tplc="4D5078BA">
      <w:numFmt w:val="decimal"/>
      <w:lvlText w:val=""/>
      <w:lvlJc w:val="left"/>
    </w:lvl>
  </w:abstractNum>
  <w:abstractNum w:abstractNumId="37" w15:restartNumberingAfterBreak="0">
    <w:nsid w:val="7E305A35"/>
    <w:multiLevelType w:val="hybridMultilevel"/>
    <w:tmpl w:val="D3283342"/>
    <w:lvl w:ilvl="0" w:tplc="140A0001">
      <w:start w:val="1"/>
      <w:numFmt w:val="bullet"/>
      <w:lvlText w:val=""/>
      <w:lvlJc w:val="left"/>
      <w:rPr>
        <w:rFonts w:ascii="Symbol" w:hAnsi="Symbol" w:hint="default"/>
      </w:rPr>
    </w:lvl>
    <w:lvl w:ilvl="1" w:tplc="C5D2AFDA">
      <w:numFmt w:val="decimal"/>
      <w:lvlText w:val=""/>
      <w:lvlJc w:val="left"/>
    </w:lvl>
    <w:lvl w:ilvl="2" w:tplc="C95EC40E">
      <w:numFmt w:val="decimal"/>
      <w:lvlText w:val=""/>
      <w:lvlJc w:val="left"/>
    </w:lvl>
    <w:lvl w:ilvl="3" w:tplc="BFF6C2C2">
      <w:numFmt w:val="decimal"/>
      <w:lvlText w:val=""/>
      <w:lvlJc w:val="left"/>
    </w:lvl>
    <w:lvl w:ilvl="4" w:tplc="22C8DD7A">
      <w:numFmt w:val="decimal"/>
      <w:lvlText w:val=""/>
      <w:lvlJc w:val="left"/>
    </w:lvl>
    <w:lvl w:ilvl="5" w:tplc="34CCBC40">
      <w:numFmt w:val="decimal"/>
      <w:lvlText w:val=""/>
      <w:lvlJc w:val="left"/>
    </w:lvl>
    <w:lvl w:ilvl="6" w:tplc="9B323AC6">
      <w:numFmt w:val="decimal"/>
      <w:lvlText w:val=""/>
      <w:lvlJc w:val="left"/>
    </w:lvl>
    <w:lvl w:ilvl="7" w:tplc="1652C286">
      <w:numFmt w:val="decimal"/>
      <w:lvlText w:val=""/>
      <w:lvlJc w:val="left"/>
    </w:lvl>
    <w:lvl w:ilvl="8" w:tplc="3BB889E8">
      <w:numFmt w:val="decimal"/>
      <w:lvlText w:val=""/>
      <w:lvlJc w:val="left"/>
    </w:lvl>
  </w:abstractNum>
  <w:num w:numId="1" w16cid:durableId="949046879">
    <w:abstractNumId w:val="27"/>
  </w:num>
  <w:num w:numId="2" w16cid:durableId="1086464732">
    <w:abstractNumId w:val="20"/>
  </w:num>
  <w:num w:numId="3" w16cid:durableId="948974184">
    <w:abstractNumId w:val="1"/>
  </w:num>
  <w:num w:numId="4" w16cid:durableId="1766539173">
    <w:abstractNumId w:val="29"/>
  </w:num>
  <w:num w:numId="5" w16cid:durableId="1030960297">
    <w:abstractNumId w:val="10"/>
  </w:num>
  <w:num w:numId="6" w16cid:durableId="175270647">
    <w:abstractNumId w:val="30"/>
  </w:num>
  <w:num w:numId="7" w16cid:durableId="1179999206">
    <w:abstractNumId w:val="25"/>
  </w:num>
  <w:num w:numId="8" w16cid:durableId="47607616">
    <w:abstractNumId w:val="14"/>
  </w:num>
  <w:num w:numId="9" w16cid:durableId="914971210">
    <w:abstractNumId w:val="28"/>
  </w:num>
  <w:num w:numId="10" w16cid:durableId="285322">
    <w:abstractNumId w:val="3"/>
  </w:num>
  <w:num w:numId="11" w16cid:durableId="2027709419">
    <w:abstractNumId w:val="17"/>
  </w:num>
  <w:num w:numId="12" w16cid:durableId="29191715">
    <w:abstractNumId w:val="6"/>
  </w:num>
  <w:num w:numId="13" w16cid:durableId="958341327">
    <w:abstractNumId w:val="34"/>
  </w:num>
  <w:num w:numId="14" w16cid:durableId="1618029677">
    <w:abstractNumId w:val="13"/>
  </w:num>
  <w:num w:numId="15" w16cid:durableId="1065757013">
    <w:abstractNumId w:val="35"/>
  </w:num>
  <w:num w:numId="16" w16cid:durableId="1676495348">
    <w:abstractNumId w:val="23"/>
  </w:num>
  <w:num w:numId="17" w16cid:durableId="834222387">
    <w:abstractNumId w:val="33"/>
  </w:num>
  <w:num w:numId="18" w16cid:durableId="1082874127">
    <w:abstractNumId w:val="16"/>
  </w:num>
  <w:num w:numId="19" w16cid:durableId="1628395419">
    <w:abstractNumId w:val="24"/>
  </w:num>
  <w:num w:numId="20" w16cid:durableId="2132244579">
    <w:abstractNumId w:val="12"/>
  </w:num>
  <w:num w:numId="21" w16cid:durableId="1032803768">
    <w:abstractNumId w:val="18"/>
  </w:num>
  <w:num w:numId="22" w16cid:durableId="2064283877">
    <w:abstractNumId w:val="5"/>
  </w:num>
  <w:num w:numId="23" w16cid:durableId="794176071">
    <w:abstractNumId w:val="9"/>
  </w:num>
  <w:num w:numId="24" w16cid:durableId="2068185340">
    <w:abstractNumId w:val="22"/>
  </w:num>
  <w:num w:numId="25" w16cid:durableId="1282230394">
    <w:abstractNumId w:val="15"/>
  </w:num>
  <w:num w:numId="26" w16cid:durableId="662202866">
    <w:abstractNumId w:val="4"/>
  </w:num>
  <w:num w:numId="27" w16cid:durableId="828862904">
    <w:abstractNumId w:val="7"/>
  </w:num>
  <w:num w:numId="28" w16cid:durableId="75592569">
    <w:abstractNumId w:val="11"/>
  </w:num>
  <w:num w:numId="29" w16cid:durableId="798228493">
    <w:abstractNumId w:val="19"/>
  </w:num>
  <w:num w:numId="30" w16cid:durableId="260257593">
    <w:abstractNumId w:val="37"/>
  </w:num>
  <w:num w:numId="31" w16cid:durableId="376471369">
    <w:abstractNumId w:val="36"/>
  </w:num>
  <w:num w:numId="32" w16cid:durableId="670454167">
    <w:abstractNumId w:val="8"/>
  </w:num>
  <w:num w:numId="33" w16cid:durableId="2050253521">
    <w:abstractNumId w:val="32"/>
  </w:num>
  <w:num w:numId="34" w16cid:durableId="1385375297">
    <w:abstractNumId w:val="0"/>
  </w:num>
  <w:num w:numId="35" w16cid:durableId="1794709533">
    <w:abstractNumId w:val="26"/>
  </w:num>
  <w:num w:numId="36" w16cid:durableId="2062092512">
    <w:abstractNumId w:val="2"/>
  </w:num>
  <w:num w:numId="37" w16cid:durableId="371880724">
    <w:abstractNumId w:val="31"/>
  </w:num>
  <w:num w:numId="38" w16cid:durableId="1814330278">
    <w:abstractNumId w:val="2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ermo Esquivel Esquivel">
    <w15:presenceInfo w15:providerId="Windows Live" w15:userId="c35650d3ccaaa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0A"/>
    <w:rsid w:val="00020FA6"/>
    <w:rsid w:val="00032164"/>
    <w:rsid w:val="000471F0"/>
    <w:rsid w:val="000569E0"/>
    <w:rsid w:val="000719CB"/>
    <w:rsid w:val="0007205A"/>
    <w:rsid w:val="000817FB"/>
    <w:rsid w:val="000851BC"/>
    <w:rsid w:val="0008594D"/>
    <w:rsid w:val="00097848"/>
    <w:rsid w:val="000A2BAF"/>
    <w:rsid w:val="000D1672"/>
    <w:rsid w:val="000E4345"/>
    <w:rsid w:val="000E4553"/>
    <w:rsid w:val="000E66C6"/>
    <w:rsid w:val="00125EC4"/>
    <w:rsid w:val="00132466"/>
    <w:rsid w:val="001472F1"/>
    <w:rsid w:val="00151348"/>
    <w:rsid w:val="0015390C"/>
    <w:rsid w:val="00161CCB"/>
    <w:rsid w:val="00172AFF"/>
    <w:rsid w:val="001769B6"/>
    <w:rsid w:val="00177524"/>
    <w:rsid w:val="00186278"/>
    <w:rsid w:val="001956F9"/>
    <w:rsid w:val="00197089"/>
    <w:rsid w:val="001B3E2B"/>
    <w:rsid w:val="001B457B"/>
    <w:rsid w:val="001C16A2"/>
    <w:rsid w:val="001C34CD"/>
    <w:rsid w:val="001D0B9D"/>
    <w:rsid w:val="001D71D4"/>
    <w:rsid w:val="00202A35"/>
    <w:rsid w:val="00212575"/>
    <w:rsid w:val="0023509E"/>
    <w:rsid w:val="002522EB"/>
    <w:rsid w:val="00253558"/>
    <w:rsid w:val="00256AB3"/>
    <w:rsid w:val="00257D5F"/>
    <w:rsid w:val="00274204"/>
    <w:rsid w:val="00274229"/>
    <w:rsid w:val="00281E4E"/>
    <w:rsid w:val="002A3C74"/>
    <w:rsid w:val="002B0D51"/>
    <w:rsid w:val="002B1282"/>
    <w:rsid w:val="002B4E84"/>
    <w:rsid w:val="002B5269"/>
    <w:rsid w:val="002C13DB"/>
    <w:rsid w:val="002E0083"/>
    <w:rsid w:val="002E1C83"/>
    <w:rsid w:val="00302061"/>
    <w:rsid w:val="00303540"/>
    <w:rsid w:val="00320F01"/>
    <w:rsid w:val="00322EF4"/>
    <w:rsid w:val="003232CC"/>
    <w:rsid w:val="00323394"/>
    <w:rsid w:val="00334DFF"/>
    <w:rsid w:val="00350823"/>
    <w:rsid w:val="00360400"/>
    <w:rsid w:val="00361435"/>
    <w:rsid w:val="00367E7E"/>
    <w:rsid w:val="00373A39"/>
    <w:rsid w:val="003823E5"/>
    <w:rsid w:val="003A5843"/>
    <w:rsid w:val="003A6882"/>
    <w:rsid w:val="003B6399"/>
    <w:rsid w:val="003C2EC1"/>
    <w:rsid w:val="003C3AA3"/>
    <w:rsid w:val="003C6975"/>
    <w:rsid w:val="003E0958"/>
    <w:rsid w:val="003E2FF9"/>
    <w:rsid w:val="003E5749"/>
    <w:rsid w:val="003F253C"/>
    <w:rsid w:val="003F2A81"/>
    <w:rsid w:val="003F7024"/>
    <w:rsid w:val="004153A2"/>
    <w:rsid w:val="00420950"/>
    <w:rsid w:val="00423633"/>
    <w:rsid w:val="004258AE"/>
    <w:rsid w:val="004344EB"/>
    <w:rsid w:val="004474B2"/>
    <w:rsid w:val="004479C3"/>
    <w:rsid w:val="00450769"/>
    <w:rsid w:val="00462BF2"/>
    <w:rsid w:val="004756AE"/>
    <w:rsid w:val="00484888"/>
    <w:rsid w:val="004B35EA"/>
    <w:rsid w:val="004D2CF3"/>
    <w:rsid w:val="004D6D0D"/>
    <w:rsid w:val="004F4FF2"/>
    <w:rsid w:val="004F6F28"/>
    <w:rsid w:val="0050120F"/>
    <w:rsid w:val="00516883"/>
    <w:rsid w:val="0052523F"/>
    <w:rsid w:val="00551685"/>
    <w:rsid w:val="00552204"/>
    <w:rsid w:val="0055221D"/>
    <w:rsid w:val="005567E2"/>
    <w:rsid w:val="00563F48"/>
    <w:rsid w:val="005653C9"/>
    <w:rsid w:val="005741FE"/>
    <w:rsid w:val="00581FE1"/>
    <w:rsid w:val="00586DF0"/>
    <w:rsid w:val="005A0BA9"/>
    <w:rsid w:val="005D31E1"/>
    <w:rsid w:val="005E76D1"/>
    <w:rsid w:val="00607539"/>
    <w:rsid w:val="00610E71"/>
    <w:rsid w:val="00612362"/>
    <w:rsid w:val="00622248"/>
    <w:rsid w:val="00640CCC"/>
    <w:rsid w:val="00664612"/>
    <w:rsid w:val="006704B2"/>
    <w:rsid w:val="006B33F7"/>
    <w:rsid w:val="006C1806"/>
    <w:rsid w:val="006C7021"/>
    <w:rsid w:val="006D7458"/>
    <w:rsid w:val="006E0607"/>
    <w:rsid w:val="006E4E82"/>
    <w:rsid w:val="006E6617"/>
    <w:rsid w:val="006E679A"/>
    <w:rsid w:val="00702131"/>
    <w:rsid w:val="007275B4"/>
    <w:rsid w:val="00742260"/>
    <w:rsid w:val="00742783"/>
    <w:rsid w:val="00761853"/>
    <w:rsid w:val="007970E0"/>
    <w:rsid w:val="007A7C53"/>
    <w:rsid w:val="007B414C"/>
    <w:rsid w:val="007B5966"/>
    <w:rsid w:val="007C147C"/>
    <w:rsid w:val="007C57A8"/>
    <w:rsid w:val="007D4721"/>
    <w:rsid w:val="007E3B4A"/>
    <w:rsid w:val="007E5350"/>
    <w:rsid w:val="007F2B93"/>
    <w:rsid w:val="007F6F6A"/>
    <w:rsid w:val="008058D1"/>
    <w:rsid w:val="0083077C"/>
    <w:rsid w:val="00830F9A"/>
    <w:rsid w:val="00833528"/>
    <w:rsid w:val="008349DE"/>
    <w:rsid w:val="008719DE"/>
    <w:rsid w:val="00885E15"/>
    <w:rsid w:val="00892B74"/>
    <w:rsid w:val="0089401C"/>
    <w:rsid w:val="00895699"/>
    <w:rsid w:val="008D0F6D"/>
    <w:rsid w:val="008E3FB3"/>
    <w:rsid w:val="008E736B"/>
    <w:rsid w:val="008F550E"/>
    <w:rsid w:val="008F62C5"/>
    <w:rsid w:val="009026B1"/>
    <w:rsid w:val="00913E30"/>
    <w:rsid w:val="00917027"/>
    <w:rsid w:val="00920EEF"/>
    <w:rsid w:val="00922583"/>
    <w:rsid w:val="009259A7"/>
    <w:rsid w:val="009502B1"/>
    <w:rsid w:val="00985DF0"/>
    <w:rsid w:val="009918BA"/>
    <w:rsid w:val="009930C3"/>
    <w:rsid w:val="00996858"/>
    <w:rsid w:val="009A1D9E"/>
    <w:rsid w:val="009A3B95"/>
    <w:rsid w:val="009B4DE7"/>
    <w:rsid w:val="009C4ABC"/>
    <w:rsid w:val="009C77B8"/>
    <w:rsid w:val="009E1746"/>
    <w:rsid w:val="009F17FA"/>
    <w:rsid w:val="00A11E57"/>
    <w:rsid w:val="00A2018D"/>
    <w:rsid w:val="00A20724"/>
    <w:rsid w:val="00A219D3"/>
    <w:rsid w:val="00A2521B"/>
    <w:rsid w:val="00A41299"/>
    <w:rsid w:val="00A5792F"/>
    <w:rsid w:val="00A70992"/>
    <w:rsid w:val="00A83E6E"/>
    <w:rsid w:val="00AA444A"/>
    <w:rsid w:val="00AB0636"/>
    <w:rsid w:val="00AB0D38"/>
    <w:rsid w:val="00AC7BEF"/>
    <w:rsid w:val="00AD575E"/>
    <w:rsid w:val="00AE16D0"/>
    <w:rsid w:val="00AE3C57"/>
    <w:rsid w:val="00AE5B1A"/>
    <w:rsid w:val="00AE6B26"/>
    <w:rsid w:val="00AF1F5E"/>
    <w:rsid w:val="00AF3EA7"/>
    <w:rsid w:val="00B03435"/>
    <w:rsid w:val="00B23672"/>
    <w:rsid w:val="00B27515"/>
    <w:rsid w:val="00B31BF0"/>
    <w:rsid w:val="00BB2127"/>
    <w:rsid w:val="00BB2E6E"/>
    <w:rsid w:val="00BB395B"/>
    <w:rsid w:val="00BB3F7A"/>
    <w:rsid w:val="00BC0072"/>
    <w:rsid w:val="00BD3CA9"/>
    <w:rsid w:val="00BD4C27"/>
    <w:rsid w:val="00BE03FF"/>
    <w:rsid w:val="00BE50A6"/>
    <w:rsid w:val="00BF4C1E"/>
    <w:rsid w:val="00BF65BA"/>
    <w:rsid w:val="00BF7D73"/>
    <w:rsid w:val="00C0148E"/>
    <w:rsid w:val="00C033BF"/>
    <w:rsid w:val="00C11ED6"/>
    <w:rsid w:val="00C13480"/>
    <w:rsid w:val="00C35E10"/>
    <w:rsid w:val="00C36D00"/>
    <w:rsid w:val="00C50DFB"/>
    <w:rsid w:val="00C53629"/>
    <w:rsid w:val="00C671DE"/>
    <w:rsid w:val="00C74F97"/>
    <w:rsid w:val="00C84F06"/>
    <w:rsid w:val="00CA554C"/>
    <w:rsid w:val="00CC3EDB"/>
    <w:rsid w:val="00CC4E91"/>
    <w:rsid w:val="00CD345E"/>
    <w:rsid w:val="00CD7D85"/>
    <w:rsid w:val="00CE3204"/>
    <w:rsid w:val="00CE745A"/>
    <w:rsid w:val="00D0295C"/>
    <w:rsid w:val="00D0317C"/>
    <w:rsid w:val="00D03EE0"/>
    <w:rsid w:val="00D30D4B"/>
    <w:rsid w:val="00D42BEE"/>
    <w:rsid w:val="00D43A92"/>
    <w:rsid w:val="00D47EA6"/>
    <w:rsid w:val="00D77E2C"/>
    <w:rsid w:val="00D81C8A"/>
    <w:rsid w:val="00D8666F"/>
    <w:rsid w:val="00DA04E8"/>
    <w:rsid w:val="00DA0C27"/>
    <w:rsid w:val="00DC1BB7"/>
    <w:rsid w:val="00DC7D7F"/>
    <w:rsid w:val="00DE3935"/>
    <w:rsid w:val="00DE4548"/>
    <w:rsid w:val="00DF1388"/>
    <w:rsid w:val="00DF7774"/>
    <w:rsid w:val="00E0050B"/>
    <w:rsid w:val="00E11B7B"/>
    <w:rsid w:val="00E17934"/>
    <w:rsid w:val="00E237A7"/>
    <w:rsid w:val="00E2596A"/>
    <w:rsid w:val="00E62181"/>
    <w:rsid w:val="00E66319"/>
    <w:rsid w:val="00E92796"/>
    <w:rsid w:val="00ED6BEB"/>
    <w:rsid w:val="00EE081F"/>
    <w:rsid w:val="00EE28B3"/>
    <w:rsid w:val="00EF030A"/>
    <w:rsid w:val="00EF0A57"/>
    <w:rsid w:val="00F12CB3"/>
    <w:rsid w:val="00F23ABD"/>
    <w:rsid w:val="00F25697"/>
    <w:rsid w:val="00F277BF"/>
    <w:rsid w:val="00F319A8"/>
    <w:rsid w:val="00F32E0B"/>
    <w:rsid w:val="00F41AAC"/>
    <w:rsid w:val="00F53884"/>
    <w:rsid w:val="00F5531F"/>
    <w:rsid w:val="00F56BD9"/>
    <w:rsid w:val="00F57879"/>
    <w:rsid w:val="00F758E6"/>
    <w:rsid w:val="00F853F3"/>
    <w:rsid w:val="00F96F95"/>
    <w:rsid w:val="00FA2D88"/>
    <w:rsid w:val="00FB4F27"/>
    <w:rsid w:val="00FC2741"/>
    <w:rsid w:val="00FD017D"/>
    <w:rsid w:val="00FD0E1F"/>
    <w:rsid w:val="00FD1566"/>
    <w:rsid w:val="00FD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BB6C"/>
  <w15:docId w15:val="{F86CBF08-71F6-4D6E-A99E-5F0118E4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3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13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B1"/>
    <w:pPr>
      <w:ind w:left="720"/>
      <w:contextualSpacing/>
    </w:pPr>
  </w:style>
  <w:style w:type="character" w:styleId="Hyperlink">
    <w:name w:val="Hyperlink"/>
    <w:basedOn w:val="DefaultParagraphFont"/>
    <w:uiPriority w:val="99"/>
    <w:unhideWhenUsed/>
    <w:rsid w:val="005A0BA9"/>
    <w:rPr>
      <w:color w:val="0563C1" w:themeColor="hyperlink"/>
      <w:u w:val="single"/>
    </w:rPr>
  </w:style>
  <w:style w:type="character" w:styleId="UnresolvedMention">
    <w:name w:val="Unresolved Mention"/>
    <w:basedOn w:val="DefaultParagraphFont"/>
    <w:uiPriority w:val="99"/>
    <w:semiHidden/>
    <w:unhideWhenUsed/>
    <w:rsid w:val="005A0BA9"/>
    <w:rPr>
      <w:color w:val="605E5C"/>
      <w:shd w:val="clear" w:color="auto" w:fill="E1DFDD"/>
    </w:rPr>
  </w:style>
  <w:style w:type="paragraph" w:styleId="Header">
    <w:name w:val="header"/>
    <w:basedOn w:val="Normal"/>
    <w:link w:val="HeaderChar"/>
    <w:uiPriority w:val="99"/>
    <w:unhideWhenUsed/>
    <w:rsid w:val="000E66C6"/>
    <w:pPr>
      <w:tabs>
        <w:tab w:val="center" w:pos="4680"/>
        <w:tab w:val="right" w:pos="9360"/>
      </w:tabs>
    </w:pPr>
  </w:style>
  <w:style w:type="character" w:customStyle="1" w:styleId="HeaderChar">
    <w:name w:val="Header Char"/>
    <w:basedOn w:val="DefaultParagraphFont"/>
    <w:link w:val="Header"/>
    <w:uiPriority w:val="99"/>
    <w:rsid w:val="000E66C6"/>
  </w:style>
  <w:style w:type="paragraph" w:styleId="Footer">
    <w:name w:val="footer"/>
    <w:basedOn w:val="Normal"/>
    <w:link w:val="FooterChar"/>
    <w:uiPriority w:val="99"/>
    <w:unhideWhenUsed/>
    <w:rsid w:val="000E66C6"/>
    <w:pPr>
      <w:tabs>
        <w:tab w:val="center" w:pos="4680"/>
        <w:tab w:val="right" w:pos="9360"/>
      </w:tabs>
    </w:pPr>
  </w:style>
  <w:style w:type="character" w:customStyle="1" w:styleId="FooterChar">
    <w:name w:val="Footer Char"/>
    <w:basedOn w:val="DefaultParagraphFont"/>
    <w:link w:val="Footer"/>
    <w:uiPriority w:val="99"/>
    <w:rsid w:val="000E66C6"/>
  </w:style>
  <w:style w:type="character" w:customStyle="1" w:styleId="Heading1Char">
    <w:name w:val="Heading 1 Char"/>
    <w:basedOn w:val="DefaultParagraphFont"/>
    <w:link w:val="Heading1"/>
    <w:uiPriority w:val="9"/>
    <w:rsid w:val="00DF138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F1388"/>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F1388"/>
    <w:rPr>
      <w:rFonts w:asciiTheme="minorHAnsi" w:hAnsiTheme="minorHAnsi" w:cstheme="minorBidi"/>
      <w:color w:val="5A5A5A" w:themeColor="text1" w:themeTint="A5"/>
      <w:spacing w:val="15"/>
    </w:rPr>
  </w:style>
  <w:style w:type="character" w:customStyle="1" w:styleId="Heading2Char">
    <w:name w:val="Heading 2 Char"/>
    <w:basedOn w:val="DefaultParagraphFont"/>
    <w:link w:val="Heading2"/>
    <w:uiPriority w:val="9"/>
    <w:rsid w:val="00DF138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918BA"/>
    <w:pPr>
      <w:spacing w:line="259" w:lineRule="auto"/>
      <w:outlineLvl w:val="9"/>
    </w:pPr>
  </w:style>
  <w:style w:type="paragraph" w:styleId="TOC1">
    <w:name w:val="toc 1"/>
    <w:basedOn w:val="Normal"/>
    <w:next w:val="Normal"/>
    <w:autoRedefine/>
    <w:uiPriority w:val="39"/>
    <w:unhideWhenUsed/>
    <w:rsid w:val="009918BA"/>
    <w:pPr>
      <w:spacing w:after="100"/>
    </w:pPr>
  </w:style>
  <w:style w:type="paragraph" w:styleId="TOC2">
    <w:name w:val="toc 2"/>
    <w:basedOn w:val="Normal"/>
    <w:next w:val="Normal"/>
    <w:autoRedefine/>
    <w:uiPriority w:val="39"/>
    <w:unhideWhenUsed/>
    <w:rsid w:val="009918BA"/>
    <w:pPr>
      <w:spacing w:after="100"/>
      <w:ind w:left="220"/>
    </w:pPr>
  </w:style>
  <w:style w:type="paragraph" w:styleId="Revision">
    <w:name w:val="Revision"/>
    <w:hidden/>
    <w:uiPriority w:val="99"/>
    <w:semiHidden/>
    <w:rsid w:val="0083077C"/>
  </w:style>
  <w:style w:type="paragraph" w:customStyle="1" w:styleId="Default">
    <w:name w:val="Default"/>
    <w:rsid w:val="00913E30"/>
    <w:pPr>
      <w:autoSpaceDE w:val="0"/>
      <w:autoSpaceDN w:val="0"/>
      <w:adjustRightInd w:val="0"/>
    </w:pPr>
    <w:rPr>
      <w:rFonts w:ascii="Calibri" w:hAnsi="Calibri" w:cs="Calibri"/>
      <w:color w:val="000000"/>
      <w:sz w:val="24"/>
      <w:szCs w:val="24"/>
      <w:lang w:val="en-US"/>
    </w:rPr>
  </w:style>
  <w:style w:type="paragraph" w:styleId="BodyText">
    <w:name w:val="Body Text"/>
    <w:basedOn w:val="Normal"/>
    <w:link w:val="BodyTextChar"/>
    <w:uiPriority w:val="1"/>
    <w:qFormat/>
    <w:rsid w:val="00C13480"/>
    <w:pPr>
      <w:widowControl w:val="0"/>
      <w:autoSpaceDE w:val="0"/>
      <w:autoSpaceDN w:val="0"/>
      <w:spacing w:before="44"/>
    </w:pPr>
    <w:rPr>
      <w:rFonts w:ascii="Calibri" w:eastAsia="Calibri" w:hAnsi="Calibri" w:cs="Calibri"/>
      <w:sz w:val="24"/>
      <w:szCs w:val="24"/>
      <w:lang w:val="es-ES" w:eastAsia="en-US"/>
    </w:rPr>
  </w:style>
  <w:style w:type="character" w:customStyle="1" w:styleId="BodyTextChar">
    <w:name w:val="Body Text Char"/>
    <w:basedOn w:val="DefaultParagraphFont"/>
    <w:link w:val="BodyText"/>
    <w:uiPriority w:val="1"/>
    <w:rsid w:val="00C13480"/>
    <w:rPr>
      <w:rFonts w:ascii="Calibri" w:eastAsia="Calibri" w:hAnsi="Calibri" w:cs="Calibri"/>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7B40E-74C0-4C9D-BEFA-B601EEB7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23657</Words>
  <Characters>134846</Characters>
  <Application>Microsoft Office Word</Application>
  <DocSecurity>0</DocSecurity>
  <Lines>1123</Lines>
  <Paragraphs>316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Guillermo Esquivel Esquivel</cp:lastModifiedBy>
  <cp:revision>3</cp:revision>
  <cp:lastPrinted>2021-03-08T15:28:00Z</cp:lastPrinted>
  <dcterms:created xsi:type="dcterms:W3CDTF">2026-01-29T21:05:00Z</dcterms:created>
  <dcterms:modified xsi:type="dcterms:W3CDTF">2026-02-09T22:24:00Z</dcterms:modified>
</cp:coreProperties>
</file>